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41A9" w14:textId="77777777" w:rsidR="00233ADB" w:rsidRPr="005B6504" w:rsidRDefault="00233ADB" w:rsidP="00233ADB">
      <w:pPr>
        <w:pStyle w:val="western"/>
        <w:spacing w:before="0" w:after="0"/>
        <w:jc w:val="right"/>
        <w:rPr>
          <w:color w:val="auto"/>
        </w:rPr>
      </w:pPr>
      <w:r>
        <w:rPr>
          <w:color w:val="auto"/>
        </w:rPr>
        <w:t>25</w:t>
      </w:r>
      <w:r w:rsidRPr="005B6504">
        <w:rPr>
          <w:color w:val="auto"/>
        </w:rPr>
        <w:t>.0</w:t>
      </w:r>
      <w:r>
        <w:rPr>
          <w:color w:val="auto"/>
        </w:rPr>
        <w:t>5</w:t>
      </w:r>
      <w:r w:rsidRPr="005B6504">
        <w:rPr>
          <w:color w:val="auto"/>
        </w:rPr>
        <w:t>.2026</w:t>
      </w:r>
    </w:p>
    <w:p w14:paraId="769F99AD" w14:textId="77777777" w:rsidR="00233ADB" w:rsidRPr="005B6504" w:rsidRDefault="00233ADB" w:rsidP="00233ADB">
      <w:pPr>
        <w:pStyle w:val="western"/>
        <w:spacing w:before="0" w:after="0"/>
        <w:jc w:val="both"/>
        <w:rPr>
          <w:color w:val="auto"/>
        </w:rPr>
      </w:pPr>
    </w:p>
    <w:p w14:paraId="63D78545" w14:textId="77777777" w:rsidR="00233ADB" w:rsidRPr="005B6504" w:rsidRDefault="00233ADB" w:rsidP="00233ADB">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5E2098FB" w14:textId="77777777" w:rsidR="00233ADB" w:rsidRPr="005B6504" w:rsidRDefault="00233ADB" w:rsidP="00233ADB">
      <w:pPr>
        <w:pStyle w:val="western"/>
        <w:spacing w:before="0" w:after="0"/>
        <w:jc w:val="both"/>
        <w:rPr>
          <w:color w:val="auto"/>
        </w:rPr>
      </w:pPr>
    </w:p>
    <w:p w14:paraId="2399CB1F" w14:textId="77777777" w:rsidR="00233ADB" w:rsidRPr="005B6504" w:rsidRDefault="00233ADB" w:rsidP="00233ADB">
      <w:pPr>
        <w:pStyle w:val="western"/>
        <w:spacing w:before="0" w:after="0"/>
        <w:jc w:val="both"/>
        <w:rPr>
          <w:b/>
          <w:bCs/>
          <w:color w:val="auto"/>
        </w:rPr>
      </w:pPr>
      <w:r w:rsidRPr="005B6504">
        <w:rPr>
          <w:b/>
          <w:bCs/>
          <w:color w:val="auto"/>
        </w:rPr>
        <w:t>1. Sissejuhatus</w:t>
      </w:r>
    </w:p>
    <w:p w14:paraId="5E123A5A" w14:textId="77777777" w:rsidR="00233ADB" w:rsidRPr="005B6504" w:rsidRDefault="00233ADB" w:rsidP="00233ADB">
      <w:pPr>
        <w:pStyle w:val="western"/>
        <w:spacing w:before="0" w:after="0"/>
        <w:jc w:val="both"/>
        <w:rPr>
          <w:b/>
          <w:bCs/>
          <w:color w:val="auto"/>
        </w:rPr>
      </w:pPr>
      <w:r w:rsidRPr="005B6504">
        <w:rPr>
          <w:b/>
          <w:bCs/>
          <w:color w:val="auto"/>
        </w:rPr>
        <w:t>1.1. Sisukokkuvõte</w:t>
      </w:r>
    </w:p>
    <w:p w14:paraId="7C558395" w14:textId="77777777" w:rsidR="00233ADB" w:rsidRPr="005B6504" w:rsidRDefault="00233ADB" w:rsidP="00233ADB">
      <w:pPr>
        <w:jc w:val="both"/>
        <w:rPr>
          <w:lang w:val="et-EE"/>
        </w:rPr>
      </w:pPr>
    </w:p>
    <w:p w14:paraId="77A5D2C0" w14:textId="77777777" w:rsidR="00233ADB" w:rsidRDefault="00233ADB" w:rsidP="00233ADB">
      <w:pPr>
        <w:jc w:val="both"/>
        <w:rPr>
          <w:lang w:val="et-EE"/>
        </w:rPr>
      </w:pPr>
      <w:r w:rsidRPr="005B6504">
        <w:rPr>
          <w:lang w:val="et-EE"/>
        </w:rPr>
        <w:t>Liiklusseaduse muutmise seaduse eelnõu eesmärk on parandada alaealiste liiklejate liiklusohutust kergliikurite</w:t>
      </w:r>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2F93180C" w14:textId="77777777" w:rsidR="00233ADB" w:rsidRPr="005B6504" w:rsidRDefault="00233ADB" w:rsidP="00233ADB">
      <w:pPr>
        <w:jc w:val="both"/>
        <w:rPr>
          <w:b/>
          <w:bCs/>
          <w:lang w:val="et-EE"/>
        </w:rPr>
      </w:pPr>
    </w:p>
    <w:p w14:paraId="390E476C" w14:textId="77777777" w:rsidR="00233ADB" w:rsidRPr="005B6504" w:rsidRDefault="00233ADB" w:rsidP="00233ADB">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rentija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pisimopeedid)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73D6C383" w14:textId="77777777" w:rsidR="00233ADB" w:rsidRDefault="00233ADB" w:rsidP="00233ADB">
      <w:pPr>
        <w:jc w:val="both"/>
        <w:rPr>
          <w:lang w:val="et-EE"/>
        </w:rPr>
      </w:pPr>
    </w:p>
    <w:p w14:paraId="11176B29" w14:textId="77777777" w:rsidR="00233ADB" w:rsidRDefault="00233ADB" w:rsidP="00233ADB">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r>
        <w:rPr>
          <w:lang w:val="et-EE"/>
        </w:rPr>
        <w:t xml:space="preserve">kergliikuri ja pisimopeedi </w:t>
      </w:r>
      <w:r w:rsidRPr="00D95897">
        <w:rPr>
          <w:lang w:val="et-EE"/>
        </w:rPr>
        <w:t>omanikule või valdajale, kes lubab sõidukit juhtima isiku, kellel puudub juhtimisõigus või kes ei vasta kehtestatud vanuse alammäärale</w:t>
      </w:r>
      <w:r w:rsidRPr="005B6504">
        <w:rPr>
          <w:lang w:val="et-EE"/>
        </w:rPr>
        <w:t>.</w:t>
      </w:r>
    </w:p>
    <w:p w14:paraId="4A76AD08" w14:textId="77777777" w:rsidR="00233ADB" w:rsidRPr="005B6504" w:rsidRDefault="00233ADB" w:rsidP="00233ADB">
      <w:pPr>
        <w:jc w:val="both"/>
        <w:rPr>
          <w:lang w:val="et-EE"/>
        </w:rPr>
      </w:pPr>
    </w:p>
    <w:p w14:paraId="45D8DB08" w14:textId="77777777" w:rsidR="00233ADB" w:rsidRDefault="00233ADB" w:rsidP="00233ADB">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kergliikurijuhti</w:t>
      </w:r>
      <w:r>
        <w:rPr>
          <w:lang w:val="et-EE"/>
        </w:rPr>
        <w:t>dele</w:t>
      </w:r>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kergliikurijuhile jalgratta juhtimisõiguse nõue ainult sõiduteel sõitmiseks, edaspidi kehtib see nõue ka kergliiklusteel ja kõnniteel sõitmise korral. Pisimopeedidega sõitjatele on juba kehtivas seaduses kehtestatud vanuse alammääraks 14 aastat ning </w:t>
      </w:r>
      <w:r w:rsidRPr="0036088E">
        <w:rPr>
          <w:lang w:val="et-EE"/>
        </w:rPr>
        <w:t>14- ja 15-aastasel</w:t>
      </w:r>
      <w:r>
        <w:rPr>
          <w:lang w:val="et-EE"/>
        </w:rPr>
        <w:t>e</w:t>
      </w:r>
      <w:r w:rsidRPr="0036088E">
        <w:rPr>
          <w:lang w:val="et-EE"/>
        </w:rPr>
        <w:t xml:space="preserve"> pisimopeedijuhil</w:t>
      </w:r>
      <w:r>
        <w:rPr>
          <w:lang w:val="et-EE"/>
        </w:rPr>
        <w:t>e</w:t>
      </w:r>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2B57948E" w14:textId="77777777" w:rsidR="00233ADB" w:rsidRDefault="00233ADB" w:rsidP="00233ADB">
      <w:pPr>
        <w:jc w:val="both"/>
        <w:rPr>
          <w:lang w:val="et-EE"/>
        </w:rPr>
      </w:pPr>
    </w:p>
    <w:p w14:paraId="59EACC79" w14:textId="77777777" w:rsidR="00233ADB" w:rsidRDefault="00233ADB" w:rsidP="00233ADB">
      <w:pPr>
        <w:jc w:val="both"/>
        <w:rPr>
          <w:lang w:val="et-EE"/>
        </w:rPr>
      </w:pPr>
      <w:r>
        <w:rPr>
          <w:lang w:val="et-EE"/>
        </w:rPr>
        <w:t>Uuendusena sätestatakse, et kui isikul ei ole jalgratta juhtimisõigust, aga tal on olemas AM</w:t>
      </w:r>
      <w:r>
        <w:rPr>
          <w:lang w:val="et-EE"/>
        </w:rPr>
        <w:noBreakHyphen/>
        <w:t>kategooria ehk mopeedi juhtimisõigus, siis lubatakse kergliikurit ja pisimopeedi juhtida ka mopeedi juhtimisõigusega. Kehtivas seaduses seda sätestatud ei ole, samas on võimalik mopeedi juhtimisõigust anda 14-aastasele isikule.</w:t>
      </w:r>
    </w:p>
    <w:p w14:paraId="1FB32356" w14:textId="77777777" w:rsidR="00233ADB" w:rsidRDefault="00233ADB" w:rsidP="00233ADB">
      <w:pPr>
        <w:jc w:val="both"/>
        <w:rPr>
          <w:lang w:val="et-EE"/>
        </w:rPr>
      </w:pPr>
    </w:p>
    <w:p w14:paraId="365F6ADE" w14:textId="77777777" w:rsidR="00233ADB" w:rsidRDefault="00233ADB" w:rsidP="00233ADB">
      <w:pPr>
        <w:jc w:val="both"/>
        <w:rPr>
          <w:lang w:val="et-EE"/>
        </w:rPr>
      </w:pPr>
      <w:r w:rsidRPr="007330AA">
        <w:rPr>
          <w:lang w:val="et-EE"/>
        </w:rPr>
        <w:t>Lisaks sisuliste muudatuste tegemisele korrastatakse eelnõuga liiklusseaduse 7. peatüki ülesehitus: jalgratturi, kergliikurijuhi ja pisimopeedijuhi vanuse alammäära ja juhtimisõiguse nõuded, kvalifikatsiooninõuded ning ettevalmistuse korraldus jagatakse eraldi paragrahvidesse (§-d 148 ja 148</w:t>
      </w:r>
      <w:r>
        <w:rPr>
          <w:vertAlign w:val="superscript"/>
          <w:lang w:val="et-EE"/>
        </w:rPr>
        <w:t>1</w:t>
      </w:r>
      <w:r w:rsidRPr="007330AA">
        <w:rPr>
          <w:lang w:val="et-EE"/>
        </w:rPr>
        <w:t>). Samuti antakse valdkonna eest vastutavale ministrile volitus kehtestada sõidukipõhiseid ettevalmistamise nõudeid, sealhulgas kergliikuri</w:t>
      </w:r>
      <w:r>
        <w:rPr>
          <w:lang w:val="et-EE"/>
        </w:rPr>
        <w:t>õppe</w:t>
      </w:r>
      <w:r w:rsidRPr="007330AA">
        <w:rPr>
          <w:lang w:val="et-EE"/>
        </w:rPr>
        <w:t xml:space="preserve"> mooduli sisu ja maht.</w:t>
      </w:r>
    </w:p>
    <w:p w14:paraId="05938B36" w14:textId="77777777" w:rsidR="00233ADB" w:rsidRPr="005B6504" w:rsidRDefault="00233ADB" w:rsidP="00233ADB">
      <w:pPr>
        <w:jc w:val="both"/>
        <w:rPr>
          <w:lang w:val="et-EE"/>
        </w:rPr>
      </w:pPr>
    </w:p>
    <w:p w14:paraId="085051D0" w14:textId="77777777" w:rsidR="00233ADB" w:rsidRPr="005B6504" w:rsidRDefault="00233ADB" w:rsidP="00233ADB">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ui seaduseelnõuga kavandatavate nõuete tõttu kasvab ettevõtjate, inimeste või vabaühenduste halduskoormus, nähakse ette muudatused ka halduskoormuse vähendamiseks</w:t>
      </w:r>
      <w:r>
        <w:rPr>
          <w:lang w:val="et-EE"/>
        </w:rPr>
        <w:t xml:space="preserve">. Nimetatud nõude täitmiseks ja halduskoormuse lisandumise tasakaalustamiseks </w:t>
      </w:r>
      <w:commentRangeStart w:id="0"/>
      <w:r>
        <w:rPr>
          <w:lang w:val="et-EE"/>
        </w:rPr>
        <w:t>kaotatakse jagatava veose eriveol sõiduki GPS-</w:t>
      </w:r>
      <w:r>
        <w:rPr>
          <w:lang w:val="et-EE"/>
        </w:rPr>
        <w:lastRenderedPageBreak/>
        <w:t>seadmega varustamise nõue, mis võimaldas Transpordiametil määrata autorongi asukohta veo ajal</w:t>
      </w:r>
      <w:commentRangeEnd w:id="0"/>
      <w:r w:rsidR="008F6F8C">
        <w:rPr>
          <w:rStyle w:val="Kommentaariviide"/>
          <w:sz w:val="24"/>
          <w:szCs w:val="24"/>
          <w:lang w:val="et-EE"/>
        </w:rPr>
        <w:commentReference w:id="0"/>
      </w:r>
      <w:r>
        <w:rPr>
          <w:lang w:val="et-EE"/>
        </w:rPr>
        <w:t>.</w:t>
      </w:r>
      <w:r>
        <w:rPr>
          <w:rStyle w:val="Allmrkuseviide"/>
          <w:lang w:val="et-EE"/>
        </w:rPr>
        <w:footnoteReference w:id="2"/>
      </w:r>
      <w:r>
        <w:rPr>
          <w:lang w:val="et-EE"/>
        </w:rPr>
        <w:t xml:space="preserve"> Hinnanguliselt </w:t>
      </w:r>
      <w:commentRangeStart w:id="1"/>
      <w:r>
        <w:rPr>
          <w:lang w:val="et-EE"/>
        </w:rPr>
        <w:t>mõjutab</w:t>
      </w:r>
      <w:commentRangeEnd w:id="1"/>
      <w:r w:rsidR="00223DDF">
        <w:rPr>
          <w:rStyle w:val="Kommentaariviide"/>
          <w:sz w:val="24"/>
          <w:szCs w:val="24"/>
          <w:lang w:val="et-EE"/>
        </w:rPr>
        <w:commentReference w:id="1"/>
      </w:r>
      <w:r>
        <w:rPr>
          <w:lang w:val="et-EE"/>
        </w:rPr>
        <w:t xml:space="preserve"> see 350–400 ettevõtjat aastas.</w:t>
      </w:r>
      <w:r w:rsidRPr="00FD6A9E">
        <w:rPr>
          <w:lang w:val="et-EE"/>
        </w:rPr>
        <w:t xml:space="preserve"> </w:t>
      </w:r>
    </w:p>
    <w:p w14:paraId="0C5F5F13" w14:textId="77777777" w:rsidR="00233ADB" w:rsidRPr="005B6504" w:rsidRDefault="00233ADB" w:rsidP="00233ADB">
      <w:pPr>
        <w:pStyle w:val="western"/>
        <w:spacing w:before="0" w:after="0"/>
        <w:jc w:val="both"/>
        <w:rPr>
          <w:b/>
          <w:bCs/>
          <w:color w:val="auto"/>
        </w:rPr>
      </w:pPr>
    </w:p>
    <w:p w14:paraId="41CF0C75" w14:textId="77777777" w:rsidR="00233ADB" w:rsidRPr="005B6504" w:rsidRDefault="00233ADB" w:rsidP="00233ADB">
      <w:pPr>
        <w:jc w:val="both"/>
        <w:rPr>
          <w:b/>
          <w:lang w:val="et-EE"/>
        </w:rPr>
      </w:pPr>
      <w:r w:rsidRPr="005B6504">
        <w:rPr>
          <w:b/>
          <w:lang w:val="et-EE"/>
        </w:rPr>
        <w:t>1.2. Eelnõu ettevalmistaja</w:t>
      </w:r>
    </w:p>
    <w:p w14:paraId="3F1DB2F4" w14:textId="77777777" w:rsidR="00233ADB" w:rsidRPr="005B6504" w:rsidRDefault="00233ADB" w:rsidP="00233ADB">
      <w:pPr>
        <w:jc w:val="both"/>
        <w:rPr>
          <w:lang w:val="et-EE"/>
        </w:rPr>
      </w:pPr>
    </w:p>
    <w:p w14:paraId="71671B4C" w14:textId="77777777" w:rsidR="00233ADB" w:rsidRPr="005B6504" w:rsidRDefault="00233ADB" w:rsidP="00233ADB">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15"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16"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7" w:history="1">
        <w:r w:rsidRPr="003C185A">
          <w:rPr>
            <w:rStyle w:val="Hperlink"/>
            <w:lang w:val="et-EE"/>
          </w:rPr>
          <w:t>margus.tahepold@kliimaministeerium.ee</w:t>
        </w:r>
      </w:hyperlink>
      <w:r>
        <w:rPr>
          <w:lang w:val="et-EE"/>
        </w:rPr>
        <w:t>)</w:t>
      </w:r>
      <w:r w:rsidRPr="005B6504">
        <w:rPr>
          <w:lang w:val="et-EE"/>
        </w:rPr>
        <w:t>.</w:t>
      </w:r>
    </w:p>
    <w:p w14:paraId="1B8F1897" w14:textId="77777777" w:rsidR="00233ADB" w:rsidRPr="005B6504" w:rsidRDefault="00233ADB" w:rsidP="00233ADB">
      <w:pPr>
        <w:jc w:val="both"/>
        <w:rPr>
          <w:lang w:val="et-EE"/>
        </w:rPr>
      </w:pPr>
    </w:p>
    <w:p w14:paraId="5BAF1492" w14:textId="77777777" w:rsidR="00233ADB" w:rsidRPr="005B6504" w:rsidRDefault="00233ADB" w:rsidP="00233ADB">
      <w:pPr>
        <w:jc w:val="both"/>
        <w:rPr>
          <w:lang w:val="et-EE"/>
        </w:rPr>
      </w:pPr>
      <w:r w:rsidRPr="005B6504">
        <w:rPr>
          <w:rStyle w:val="Hperlink"/>
          <w:u w:val="none"/>
          <w:lang w:val="et-EE"/>
        </w:rPr>
        <w:t xml:space="preserve">Eelnõu ja seletuskirja </w:t>
      </w:r>
      <w:r>
        <w:rPr>
          <w:rStyle w:val="Hperlink"/>
          <w:u w:val="none"/>
          <w:lang w:val="et-EE"/>
        </w:rPr>
        <w:t>õigusekspertiisi tegi</w:t>
      </w:r>
      <w:r w:rsidRPr="005B6504">
        <w:rPr>
          <w:lang w:val="et-EE"/>
        </w:rPr>
        <w:t xml:space="preserve"> Kliimaministeeriumi õigusosakonna nõunik </w:t>
      </w:r>
      <w:r>
        <w:rPr>
          <w:lang w:val="et-EE"/>
        </w:rPr>
        <w:t>Mari-Liis Kupri</w:t>
      </w:r>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Sandre </w:t>
      </w:r>
      <w:r w:rsidRPr="005B6504">
        <w:rPr>
          <w:lang w:val="et-EE"/>
        </w:rPr>
        <w:t>(</w:t>
      </w:r>
      <w:r>
        <w:rPr>
          <w:lang w:val="et-EE"/>
        </w:rPr>
        <w:t>e-post: aili.sandre@justdigi.ee).</w:t>
      </w:r>
    </w:p>
    <w:p w14:paraId="66B51C53" w14:textId="77777777" w:rsidR="00233ADB" w:rsidRPr="005B6504" w:rsidRDefault="00233ADB" w:rsidP="00233ADB">
      <w:pPr>
        <w:jc w:val="both"/>
        <w:rPr>
          <w:lang w:val="et-EE"/>
        </w:rPr>
      </w:pPr>
    </w:p>
    <w:p w14:paraId="4D0C7C96" w14:textId="77777777" w:rsidR="00233ADB" w:rsidRPr="005B6504" w:rsidRDefault="00233ADB" w:rsidP="00233ADB">
      <w:pPr>
        <w:jc w:val="both"/>
        <w:rPr>
          <w:b/>
          <w:lang w:val="et-EE"/>
        </w:rPr>
      </w:pPr>
      <w:r w:rsidRPr="005B6504">
        <w:rPr>
          <w:b/>
          <w:lang w:val="et-EE"/>
        </w:rPr>
        <w:t>1.3. Märkused</w:t>
      </w:r>
    </w:p>
    <w:p w14:paraId="73145790" w14:textId="77777777" w:rsidR="00233ADB" w:rsidRPr="005B6504" w:rsidRDefault="00233ADB" w:rsidP="00233ADB">
      <w:pPr>
        <w:jc w:val="both"/>
        <w:rPr>
          <w:lang w:val="et-EE"/>
        </w:rPr>
      </w:pPr>
    </w:p>
    <w:p w14:paraId="6E701DAE" w14:textId="0C560E4B" w:rsidR="00233ADB" w:rsidRPr="005B6504" w:rsidRDefault="00233ADB" w:rsidP="00233ADB">
      <w:pPr>
        <w:jc w:val="both"/>
        <w:rPr>
          <w:lang w:val="et-EE"/>
        </w:rPr>
      </w:pPr>
      <w:bookmarkStart w:id="2"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ins w:id="3" w:author="Helen Uustalu - JUSTDIGI" w:date="2026-05-31T20:54:00Z" w16du:dateUtc="2026-05-31T17:54:00Z">
        <w:r w:rsidR="00F62DE2" w:rsidRPr="00F62DE2">
          <w:rPr>
            <w:lang w:val="et-EE"/>
          </w:rPr>
          <w:t xml:space="preserve">RT I, </w:t>
        </w:r>
        <w:commentRangeStart w:id="4"/>
        <w:r w:rsidR="00F62DE2" w:rsidRPr="00F62DE2">
          <w:rPr>
            <w:lang w:val="et-EE"/>
          </w:rPr>
          <w:t>29.04.2026, 9</w:t>
        </w:r>
      </w:ins>
      <w:commentRangeEnd w:id="4"/>
      <w:r w:rsidR="00F62DE2" w:rsidRPr="005B6504">
        <w:rPr>
          <w:rStyle w:val="Kommentaariviide"/>
          <w:sz w:val="24"/>
          <w:szCs w:val="24"/>
          <w:lang w:val="et-EE"/>
        </w:rPr>
        <w:commentReference w:id="4"/>
      </w:r>
      <w:del w:id="5" w:author="Helen Uustalu - JUSTDIGI" w:date="2026-05-31T20:54:00Z" w16du:dateUtc="2026-05-31T17:54:00Z">
        <w:r w:rsidRPr="005B6504" w:rsidDel="00F62DE2">
          <w:rPr>
            <w:lang w:val="et-EE"/>
          </w:rPr>
          <w:delText>RT I, 14.11.2025, 2</w:delText>
        </w:r>
        <w:r w:rsidDel="00F62DE2">
          <w:rPr>
            <w:lang w:val="et-EE"/>
          </w:rPr>
          <w:delText>3</w:delText>
        </w:r>
      </w:del>
      <w:r w:rsidRPr="005B6504">
        <w:rPr>
          <w:lang w:val="et-EE"/>
        </w:rPr>
        <w:t>.</w:t>
      </w:r>
    </w:p>
    <w:p w14:paraId="5E2F8B7A" w14:textId="77777777" w:rsidR="00233ADB" w:rsidRPr="005B6504" w:rsidRDefault="00233ADB" w:rsidP="00233ADB">
      <w:pPr>
        <w:pStyle w:val="Vahedeta"/>
        <w:jc w:val="both"/>
        <w:rPr>
          <w:rFonts w:ascii="Times New Roman" w:hAnsi="Times New Roman" w:cs="Times New Roman"/>
          <w:sz w:val="24"/>
          <w:szCs w:val="24"/>
        </w:rPr>
      </w:pPr>
    </w:p>
    <w:p w14:paraId="6106BD7B" w14:textId="77777777" w:rsidR="00233ADB" w:rsidRPr="005B6504" w:rsidRDefault="00233ADB" w:rsidP="00233ADB">
      <w:pPr>
        <w:pStyle w:val="Kehatekst"/>
      </w:pPr>
      <w:r w:rsidRPr="005B6504">
        <w:t>Seaduse vastuvõtmiseks on vajalik Riigikogu poolthäälte enamus.</w:t>
      </w:r>
    </w:p>
    <w:p w14:paraId="5AA002AE" w14:textId="77777777" w:rsidR="00233ADB" w:rsidRPr="005B6504" w:rsidRDefault="00233ADB" w:rsidP="00233ADB">
      <w:pPr>
        <w:jc w:val="both"/>
        <w:rPr>
          <w:lang w:val="et-EE"/>
        </w:rPr>
      </w:pPr>
    </w:p>
    <w:p w14:paraId="4793B5BC" w14:textId="77777777" w:rsidR="00233ADB" w:rsidRPr="005B6504" w:rsidRDefault="00233ADB" w:rsidP="00233ADB">
      <w:pPr>
        <w:jc w:val="both"/>
        <w:rPr>
          <w:lang w:val="et-EE"/>
        </w:rPr>
      </w:pPr>
      <w:commentRangeStart w:id="6"/>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commentRangeEnd w:id="6"/>
      <w:r w:rsidR="00DA77D4" w:rsidRPr="005B6504">
        <w:rPr>
          <w:rStyle w:val="Kommentaariviide"/>
          <w:sz w:val="24"/>
          <w:szCs w:val="24"/>
          <w:lang w:val="et-EE"/>
        </w:rPr>
        <w:commentReference w:id="6"/>
      </w:r>
    </w:p>
    <w:p w14:paraId="08AFD60D" w14:textId="77777777" w:rsidR="00233ADB" w:rsidRPr="005B6504" w:rsidRDefault="00233ADB" w:rsidP="00233ADB">
      <w:pPr>
        <w:jc w:val="both"/>
        <w:rPr>
          <w:lang w:val="et-EE"/>
        </w:rPr>
      </w:pPr>
    </w:p>
    <w:p w14:paraId="5CB361A6" w14:textId="77777777" w:rsidR="00233ADB" w:rsidRPr="005B6504" w:rsidRDefault="00233ADB" w:rsidP="00233ADB">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3"/>
      </w:r>
    </w:p>
    <w:p w14:paraId="68B60E98" w14:textId="77777777" w:rsidR="00233ADB" w:rsidRPr="005B6504" w:rsidRDefault="00233ADB" w:rsidP="00233ADB">
      <w:pPr>
        <w:jc w:val="both"/>
        <w:rPr>
          <w:lang w:val="et-EE"/>
        </w:rPr>
      </w:pPr>
    </w:p>
    <w:p w14:paraId="2B5ACFA3" w14:textId="77777777" w:rsidR="00233ADB" w:rsidRPr="005B6504" w:rsidRDefault="00233ADB" w:rsidP="00233ADB">
      <w:pPr>
        <w:jc w:val="both"/>
        <w:rPr>
          <w:lang w:val="et-EE"/>
        </w:rPr>
      </w:pPr>
      <w:r w:rsidRPr="005B6504">
        <w:rPr>
          <w:lang w:val="et-EE"/>
        </w:rPr>
        <w:t>Eelnõu ei ole seotud teiste menetluses olevate eelnõudega.</w:t>
      </w:r>
    </w:p>
    <w:p w14:paraId="55DC61B3" w14:textId="77777777" w:rsidR="00233ADB" w:rsidRPr="00E02105" w:rsidRDefault="00233ADB" w:rsidP="00233ADB">
      <w:pPr>
        <w:jc w:val="both"/>
        <w:rPr>
          <w:b/>
          <w:bCs/>
          <w:lang w:val="et-EE"/>
        </w:rPr>
      </w:pPr>
    </w:p>
    <w:p w14:paraId="029D06CB" w14:textId="77777777" w:rsidR="00233ADB" w:rsidRPr="005B6504" w:rsidRDefault="00233ADB" w:rsidP="00233ADB">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2"/>
    <w:p w14:paraId="5D1A4966" w14:textId="77777777" w:rsidR="00233ADB" w:rsidRPr="005B6504" w:rsidRDefault="00233ADB" w:rsidP="00233ADB">
      <w:pPr>
        <w:pStyle w:val="western"/>
        <w:spacing w:before="0" w:after="0"/>
        <w:jc w:val="both"/>
        <w:rPr>
          <w:bCs/>
          <w:color w:val="auto"/>
        </w:rPr>
      </w:pPr>
    </w:p>
    <w:p w14:paraId="547EBBFA" w14:textId="77777777" w:rsidR="00233ADB" w:rsidRPr="005B6504" w:rsidRDefault="00233ADB" w:rsidP="00233ADB">
      <w:pPr>
        <w:pStyle w:val="western"/>
        <w:spacing w:before="0" w:after="0"/>
        <w:jc w:val="both"/>
        <w:rPr>
          <w:b/>
          <w:bCs/>
          <w:color w:val="auto"/>
        </w:rPr>
      </w:pPr>
      <w:r w:rsidRPr="005B6504">
        <w:rPr>
          <w:b/>
          <w:bCs/>
          <w:color w:val="auto"/>
        </w:rPr>
        <w:t>2. Seaduse eesmärk</w:t>
      </w:r>
    </w:p>
    <w:p w14:paraId="1CFE4236" w14:textId="77777777" w:rsidR="00233ADB" w:rsidRPr="005B6504" w:rsidRDefault="00233ADB" w:rsidP="00233ADB">
      <w:pPr>
        <w:autoSpaceDE w:val="0"/>
        <w:jc w:val="both"/>
        <w:rPr>
          <w:bCs/>
          <w:lang w:val="et-EE"/>
        </w:rPr>
      </w:pPr>
    </w:p>
    <w:p w14:paraId="613EC3AB" w14:textId="77777777" w:rsidR="00233ADB" w:rsidRPr="005B6504" w:rsidRDefault="00233ADB" w:rsidP="00233ADB">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kergliikurite</w:t>
      </w:r>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eamine eesmärk on vähendada kergliikurite</w:t>
      </w:r>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3FE55DD9" w14:textId="77777777" w:rsidR="00233ADB" w:rsidRPr="005B6504" w:rsidRDefault="00233ADB" w:rsidP="00233ADB">
      <w:pPr>
        <w:jc w:val="both"/>
        <w:rPr>
          <w:color w:val="000000"/>
          <w:lang w:val="et-EE"/>
        </w:rPr>
      </w:pPr>
    </w:p>
    <w:p w14:paraId="5D4E28CB" w14:textId="77777777" w:rsidR="00233ADB" w:rsidRDefault="00233ADB" w:rsidP="00233ADB">
      <w:pPr>
        <w:jc w:val="both"/>
        <w:rPr>
          <w:color w:val="000000"/>
          <w:lang w:val="et-EE"/>
        </w:rPr>
      </w:pPr>
      <w:r w:rsidRPr="005B6504">
        <w:rPr>
          <w:color w:val="000000"/>
          <w:lang w:val="et-EE"/>
        </w:rPr>
        <w:t>Transpordiameti liiklusõnnetuste statistika näitab, et alaealiste (0–17 a) osalus kergliikuri</w:t>
      </w:r>
      <w:r>
        <w:rPr>
          <w:color w:val="000000"/>
          <w:lang w:val="et-EE"/>
        </w:rPr>
        <w:t xml:space="preserve">ga toimunud </w:t>
      </w:r>
      <w:r w:rsidRPr="005B6504">
        <w:rPr>
          <w:color w:val="000000"/>
          <w:lang w:val="et-EE"/>
        </w:rPr>
        <w:t>õnnetustes on püsinud stabiilselt kõrge, moodustades kõigist juhtumitest 20–30%.</w:t>
      </w:r>
    </w:p>
    <w:p w14:paraId="1A7FE138" w14:textId="77777777" w:rsidR="00233ADB" w:rsidRPr="005B6504" w:rsidRDefault="00233ADB" w:rsidP="00233ADB">
      <w:pPr>
        <w:jc w:val="both"/>
        <w:rPr>
          <w:color w:val="000000"/>
          <w:lang w:val="et-EE"/>
        </w:rPr>
      </w:pPr>
    </w:p>
    <w:p w14:paraId="36EFE348" w14:textId="77777777" w:rsidR="00233ADB" w:rsidRPr="005B6504" w:rsidRDefault="00233ADB" w:rsidP="00233ADB">
      <w:pPr>
        <w:jc w:val="both"/>
        <w:rPr>
          <w:color w:val="000000"/>
          <w:lang w:val="et-EE"/>
        </w:rPr>
      </w:pPr>
      <w:r w:rsidRPr="005B6504">
        <w:rPr>
          <w:i/>
          <w:iCs/>
          <w:color w:val="000000"/>
          <w:lang w:val="et-EE"/>
        </w:rPr>
        <w:t>Tabel 1. Kergliikuriõnnetuste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233ADB" w:rsidRPr="00FD0923" w14:paraId="74D116F8" w14:textId="77777777" w:rsidTr="003615F5">
        <w:tc>
          <w:tcPr>
            <w:tcW w:w="0" w:type="auto"/>
            <w:hideMark/>
          </w:tcPr>
          <w:p w14:paraId="2BEF1501" w14:textId="77777777" w:rsidR="00233ADB" w:rsidRPr="005B6504" w:rsidRDefault="00233ADB" w:rsidP="003615F5">
            <w:pPr>
              <w:jc w:val="both"/>
              <w:rPr>
                <w:lang w:val="et-EE"/>
              </w:rPr>
            </w:pPr>
            <w:r w:rsidRPr="005B6504">
              <w:rPr>
                <w:b/>
                <w:bCs/>
                <w:lang w:val="et-EE"/>
              </w:rPr>
              <w:t>Aasta</w:t>
            </w:r>
          </w:p>
        </w:tc>
        <w:tc>
          <w:tcPr>
            <w:tcW w:w="0" w:type="auto"/>
            <w:hideMark/>
          </w:tcPr>
          <w:p w14:paraId="0E0584A8" w14:textId="77777777" w:rsidR="00233ADB" w:rsidRPr="005B6504" w:rsidRDefault="00233ADB" w:rsidP="003615F5">
            <w:pPr>
              <w:jc w:val="both"/>
              <w:rPr>
                <w:lang w:val="et-EE"/>
              </w:rPr>
            </w:pPr>
            <w:r w:rsidRPr="005B6504">
              <w:rPr>
                <w:b/>
                <w:bCs/>
                <w:lang w:val="et-EE"/>
              </w:rPr>
              <w:t>Õnnetuste koguarv</w:t>
            </w:r>
          </w:p>
        </w:tc>
        <w:tc>
          <w:tcPr>
            <w:tcW w:w="0" w:type="auto"/>
            <w:hideMark/>
          </w:tcPr>
          <w:p w14:paraId="04BEEAD7" w14:textId="77777777" w:rsidR="00233ADB" w:rsidRPr="005B6504" w:rsidRDefault="00233ADB" w:rsidP="003615F5">
            <w:pPr>
              <w:jc w:val="both"/>
              <w:rPr>
                <w:lang w:val="et-EE"/>
              </w:rPr>
            </w:pPr>
            <w:r w:rsidRPr="005B6504">
              <w:rPr>
                <w:b/>
                <w:bCs/>
                <w:lang w:val="et-EE"/>
              </w:rPr>
              <w:t>Neist alaealise osalusel</w:t>
            </w:r>
          </w:p>
        </w:tc>
        <w:tc>
          <w:tcPr>
            <w:tcW w:w="0" w:type="auto"/>
            <w:hideMark/>
          </w:tcPr>
          <w:p w14:paraId="2B43EA5C" w14:textId="77777777" w:rsidR="00233ADB" w:rsidRPr="005B6504" w:rsidRDefault="00233ADB" w:rsidP="003615F5">
            <w:pPr>
              <w:jc w:val="both"/>
              <w:rPr>
                <w:lang w:val="et-EE"/>
              </w:rPr>
            </w:pPr>
            <w:r w:rsidRPr="005B6504">
              <w:rPr>
                <w:b/>
                <w:bCs/>
                <w:lang w:val="et-EE"/>
              </w:rPr>
              <w:t>Alaealiste osakaal</w:t>
            </w:r>
          </w:p>
        </w:tc>
        <w:tc>
          <w:tcPr>
            <w:tcW w:w="0" w:type="auto"/>
            <w:hideMark/>
          </w:tcPr>
          <w:p w14:paraId="6782A45C" w14:textId="77777777" w:rsidR="00233ADB" w:rsidRPr="005B6504" w:rsidRDefault="00233ADB" w:rsidP="003615F5">
            <w:pPr>
              <w:jc w:val="both"/>
              <w:rPr>
                <w:lang w:val="et-EE"/>
              </w:rPr>
            </w:pPr>
            <w:r w:rsidRPr="005B6504">
              <w:rPr>
                <w:b/>
                <w:bCs/>
                <w:lang w:val="et-EE"/>
              </w:rPr>
              <w:t>Vigastatuid kokku</w:t>
            </w:r>
          </w:p>
        </w:tc>
        <w:tc>
          <w:tcPr>
            <w:tcW w:w="1303" w:type="dxa"/>
            <w:hideMark/>
          </w:tcPr>
          <w:p w14:paraId="19E84E91" w14:textId="77777777" w:rsidR="00233ADB" w:rsidRPr="005B6504" w:rsidRDefault="00233ADB" w:rsidP="003615F5">
            <w:pPr>
              <w:jc w:val="both"/>
              <w:rPr>
                <w:lang w:val="et-EE"/>
              </w:rPr>
            </w:pPr>
            <w:r w:rsidRPr="005B6504">
              <w:rPr>
                <w:b/>
                <w:bCs/>
                <w:lang w:val="et-EE"/>
              </w:rPr>
              <w:t>Neist alaealisi</w:t>
            </w:r>
          </w:p>
        </w:tc>
        <w:tc>
          <w:tcPr>
            <w:tcW w:w="1417" w:type="dxa"/>
            <w:hideMark/>
          </w:tcPr>
          <w:p w14:paraId="001ACECC" w14:textId="77777777" w:rsidR="00233ADB" w:rsidRPr="005B6504" w:rsidRDefault="00233ADB" w:rsidP="003615F5">
            <w:pPr>
              <w:jc w:val="both"/>
              <w:rPr>
                <w:lang w:val="et-EE"/>
              </w:rPr>
            </w:pPr>
            <w:r w:rsidRPr="005B6504">
              <w:rPr>
                <w:b/>
                <w:bCs/>
                <w:lang w:val="et-EE"/>
              </w:rPr>
              <w:t>Hukkunuid</w:t>
            </w:r>
          </w:p>
        </w:tc>
        <w:tc>
          <w:tcPr>
            <w:tcW w:w="856" w:type="dxa"/>
          </w:tcPr>
          <w:p w14:paraId="1F7C0B7A" w14:textId="77777777" w:rsidR="00233ADB" w:rsidRPr="005B6504" w:rsidRDefault="00233ADB" w:rsidP="003615F5">
            <w:pPr>
              <w:jc w:val="both"/>
              <w:rPr>
                <w:b/>
                <w:bCs/>
                <w:lang w:val="et-EE"/>
              </w:rPr>
            </w:pPr>
            <w:r>
              <w:rPr>
                <w:b/>
                <w:bCs/>
                <w:lang w:val="et-EE"/>
              </w:rPr>
              <w:t>Neist alaealisi</w:t>
            </w:r>
          </w:p>
        </w:tc>
      </w:tr>
      <w:tr w:rsidR="00233ADB" w:rsidRPr="00FD0923" w14:paraId="304275E2" w14:textId="77777777" w:rsidTr="003615F5">
        <w:tc>
          <w:tcPr>
            <w:tcW w:w="0" w:type="auto"/>
            <w:hideMark/>
          </w:tcPr>
          <w:p w14:paraId="146B138B" w14:textId="77777777" w:rsidR="00233ADB" w:rsidRPr="005B6504" w:rsidRDefault="00233ADB" w:rsidP="003615F5">
            <w:pPr>
              <w:jc w:val="both"/>
              <w:rPr>
                <w:lang w:val="et-EE"/>
              </w:rPr>
            </w:pPr>
            <w:r w:rsidRPr="005B6504">
              <w:rPr>
                <w:b/>
                <w:bCs/>
                <w:lang w:val="et-EE"/>
              </w:rPr>
              <w:t>2021</w:t>
            </w:r>
          </w:p>
        </w:tc>
        <w:tc>
          <w:tcPr>
            <w:tcW w:w="0" w:type="auto"/>
            <w:hideMark/>
          </w:tcPr>
          <w:p w14:paraId="6AD98141" w14:textId="77777777" w:rsidR="00233ADB" w:rsidRPr="005B6504" w:rsidRDefault="00233ADB" w:rsidP="003615F5">
            <w:pPr>
              <w:jc w:val="both"/>
              <w:rPr>
                <w:lang w:val="et-EE"/>
              </w:rPr>
            </w:pPr>
            <w:r w:rsidRPr="005B6504">
              <w:rPr>
                <w:lang w:val="et-EE"/>
              </w:rPr>
              <w:t>222</w:t>
            </w:r>
          </w:p>
        </w:tc>
        <w:tc>
          <w:tcPr>
            <w:tcW w:w="0" w:type="auto"/>
            <w:hideMark/>
          </w:tcPr>
          <w:p w14:paraId="35407893" w14:textId="77777777" w:rsidR="00233ADB" w:rsidRPr="005B6504" w:rsidRDefault="00233ADB" w:rsidP="003615F5">
            <w:pPr>
              <w:jc w:val="both"/>
              <w:rPr>
                <w:lang w:val="et-EE"/>
              </w:rPr>
            </w:pPr>
            <w:r w:rsidRPr="005B6504">
              <w:rPr>
                <w:lang w:val="et-EE"/>
              </w:rPr>
              <w:t>49</w:t>
            </w:r>
          </w:p>
        </w:tc>
        <w:tc>
          <w:tcPr>
            <w:tcW w:w="0" w:type="auto"/>
            <w:hideMark/>
          </w:tcPr>
          <w:p w14:paraId="055E70DA" w14:textId="77777777" w:rsidR="00233ADB" w:rsidRPr="005B6504" w:rsidRDefault="00233ADB" w:rsidP="003615F5">
            <w:pPr>
              <w:jc w:val="both"/>
              <w:rPr>
                <w:lang w:val="et-EE"/>
              </w:rPr>
            </w:pPr>
            <w:r w:rsidRPr="005B6504">
              <w:rPr>
                <w:lang w:val="et-EE"/>
              </w:rPr>
              <w:t>22%</w:t>
            </w:r>
          </w:p>
        </w:tc>
        <w:tc>
          <w:tcPr>
            <w:tcW w:w="0" w:type="auto"/>
            <w:hideMark/>
          </w:tcPr>
          <w:p w14:paraId="131C1FAF" w14:textId="77777777" w:rsidR="00233ADB" w:rsidRPr="005B6504" w:rsidRDefault="00233ADB" w:rsidP="003615F5">
            <w:pPr>
              <w:jc w:val="both"/>
              <w:rPr>
                <w:lang w:val="et-EE"/>
              </w:rPr>
            </w:pPr>
            <w:r w:rsidRPr="005B6504">
              <w:rPr>
                <w:lang w:val="et-EE"/>
              </w:rPr>
              <w:t>229</w:t>
            </w:r>
          </w:p>
        </w:tc>
        <w:tc>
          <w:tcPr>
            <w:tcW w:w="1303" w:type="dxa"/>
            <w:hideMark/>
          </w:tcPr>
          <w:p w14:paraId="38F830CD" w14:textId="77777777" w:rsidR="00233ADB" w:rsidRPr="005B6504" w:rsidRDefault="00233ADB" w:rsidP="003615F5">
            <w:pPr>
              <w:jc w:val="both"/>
              <w:rPr>
                <w:lang w:val="et-EE"/>
              </w:rPr>
            </w:pPr>
            <w:r w:rsidRPr="005B6504">
              <w:rPr>
                <w:lang w:val="et-EE"/>
              </w:rPr>
              <w:t>51</w:t>
            </w:r>
          </w:p>
        </w:tc>
        <w:tc>
          <w:tcPr>
            <w:tcW w:w="1417" w:type="dxa"/>
            <w:hideMark/>
          </w:tcPr>
          <w:p w14:paraId="2474F31A" w14:textId="77777777" w:rsidR="00233ADB" w:rsidRPr="005B6504" w:rsidRDefault="00233ADB" w:rsidP="003615F5">
            <w:pPr>
              <w:jc w:val="both"/>
              <w:rPr>
                <w:lang w:val="et-EE"/>
              </w:rPr>
            </w:pPr>
            <w:r w:rsidRPr="005B6504">
              <w:rPr>
                <w:lang w:val="et-EE"/>
              </w:rPr>
              <w:t>0</w:t>
            </w:r>
          </w:p>
        </w:tc>
        <w:tc>
          <w:tcPr>
            <w:tcW w:w="856" w:type="dxa"/>
          </w:tcPr>
          <w:p w14:paraId="359F02FD" w14:textId="77777777" w:rsidR="00233ADB" w:rsidRPr="005B6504" w:rsidRDefault="00233ADB" w:rsidP="003615F5">
            <w:pPr>
              <w:jc w:val="both"/>
              <w:rPr>
                <w:lang w:val="et-EE"/>
              </w:rPr>
            </w:pPr>
            <w:r>
              <w:rPr>
                <w:lang w:val="et-EE"/>
              </w:rPr>
              <w:t>0</w:t>
            </w:r>
          </w:p>
        </w:tc>
      </w:tr>
      <w:tr w:rsidR="00233ADB" w:rsidRPr="00FD0923" w14:paraId="2D86C6B4" w14:textId="77777777" w:rsidTr="003615F5">
        <w:tc>
          <w:tcPr>
            <w:tcW w:w="0" w:type="auto"/>
            <w:hideMark/>
          </w:tcPr>
          <w:p w14:paraId="00B12E01" w14:textId="77777777" w:rsidR="00233ADB" w:rsidRPr="005B6504" w:rsidRDefault="00233ADB" w:rsidP="003615F5">
            <w:pPr>
              <w:jc w:val="both"/>
              <w:rPr>
                <w:lang w:val="et-EE"/>
              </w:rPr>
            </w:pPr>
            <w:r w:rsidRPr="005B6504">
              <w:rPr>
                <w:b/>
                <w:bCs/>
                <w:lang w:val="et-EE"/>
              </w:rPr>
              <w:t>2022</w:t>
            </w:r>
          </w:p>
        </w:tc>
        <w:tc>
          <w:tcPr>
            <w:tcW w:w="0" w:type="auto"/>
            <w:hideMark/>
          </w:tcPr>
          <w:p w14:paraId="283E9A1B" w14:textId="77777777" w:rsidR="00233ADB" w:rsidRPr="005B6504" w:rsidRDefault="00233ADB" w:rsidP="003615F5">
            <w:pPr>
              <w:jc w:val="both"/>
              <w:rPr>
                <w:lang w:val="et-EE"/>
              </w:rPr>
            </w:pPr>
            <w:r w:rsidRPr="005B6504">
              <w:rPr>
                <w:lang w:val="et-EE"/>
              </w:rPr>
              <w:t>348</w:t>
            </w:r>
          </w:p>
        </w:tc>
        <w:tc>
          <w:tcPr>
            <w:tcW w:w="0" w:type="auto"/>
            <w:hideMark/>
          </w:tcPr>
          <w:p w14:paraId="04AACB11" w14:textId="77777777" w:rsidR="00233ADB" w:rsidRPr="005B6504" w:rsidRDefault="00233ADB" w:rsidP="003615F5">
            <w:pPr>
              <w:jc w:val="both"/>
              <w:rPr>
                <w:lang w:val="et-EE"/>
              </w:rPr>
            </w:pPr>
            <w:r w:rsidRPr="005B6504">
              <w:rPr>
                <w:lang w:val="et-EE"/>
              </w:rPr>
              <w:t>74</w:t>
            </w:r>
          </w:p>
        </w:tc>
        <w:tc>
          <w:tcPr>
            <w:tcW w:w="0" w:type="auto"/>
            <w:hideMark/>
          </w:tcPr>
          <w:p w14:paraId="273CEE35" w14:textId="77777777" w:rsidR="00233ADB" w:rsidRPr="005B6504" w:rsidRDefault="00233ADB" w:rsidP="003615F5">
            <w:pPr>
              <w:jc w:val="both"/>
              <w:rPr>
                <w:lang w:val="et-EE"/>
              </w:rPr>
            </w:pPr>
            <w:r w:rsidRPr="005B6504">
              <w:rPr>
                <w:lang w:val="et-EE"/>
              </w:rPr>
              <w:t>21%</w:t>
            </w:r>
          </w:p>
        </w:tc>
        <w:tc>
          <w:tcPr>
            <w:tcW w:w="0" w:type="auto"/>
            <w:hideMark/>
          </w:tcPr>
          <w:p w14:paraId="678B2ABA" w14:textId="77777777" w:rsidR="00233ADB" w:rsidRPr="005B6504" w:rsidRDefault="00233ADB" w:rsidP="003615F5">
            <w:pPr>
              <w:jc w:val="both"/>
              <w:rPr>
                <w:lang w:val="et-EE"/>
              </w:rPr>
            </w:pPr>
            <w:r w:rsidRPr="005B6504">
              <w:rPr>
                <w:lang w:val="et-EE"/>
              </w:rPr>
              <w:t>356</w:t>
            </w:r>
          </w:p>
        </w:tc>
        <w:tc>
          <w:tcPr>
            <w:tcW w:w="1303" w:type="dxa"/>
            <w:hideMark/>
          </w:tcPr>
          <w:p w14:paraId="60F2FDFE" w14:textId="77777777" w:rsidR="00233ADB" w:rsidRPr="005B6504" w:rsidRDefault="00233ADB" w:rsidP="003615F5">
            <w:pPr>
              <w:jc w:val="both"/>
              <w:rPr>
                <w:lang w:val="et-EE"/>
              </w:rPr>
            </w:pPr>
            <w:r w:rsidRPr="005B6504">
              <w:rPr>
                <w:lang w:val="et-EE"/>
              </w:rPr>
              <w:t>80</w:t>
            </w:r>
          </w:p>
        </w:tc>
        <w:tc>
          <w:tcPr>
            <w:tcW w:w="1417" w:type="dxa"/>
            <w:hideMark/>
          </w:tcPr>
          <w:p w14:paraId="6506E851" w14:textId="77777777" w:rsidR="00233ADB" w:rsidRPr="005B6504" w:rsidRDefault="00233ADB" w:rsidP="003615F5">
            <w:pPr>
              <w:jc w:val="both"/>
              <w:rPr>
                <w:lang w:val="et-EE"/>
              </w:rPr>
            </w:pPr>
            <w:r w:rsidRPr="005B6504">
              <w:rPr>
                <w:lang w:val="et-EE"/>
              </w:rPr>
              <w:t>1</w:t>
            </w:r>
          </w:p>
        </w:tc>
        <w:tc>
          <w:tcPr>
            <w:tcW w:w="856" w:type="dxa"/>
          </w:tcPr>
          <w:p w14:paraId="550B4C9B" w14:textId="77777777" w:rsidR="00233ADB" w:rsidRPr="005B6504" w:rsidRDefault="00233ADB" w:rsidP="003615F5">
            <w:pPr>
              <w:jc w:val="both"/>
              <w:rPr>
                <w:lang w:val="et-EE"/>
              </w:rPr>
            </w:pPr>
            <w:r>
              <w:rPr>
                <w:lang w:val="et-EE"/>
              </w:rPr>
              <w:t>1</w:t>
            </w:r>
          </w:p>
        </w:tc>
      </w:tr>
      <w:tr w:rsidR="00233ADB" w:rsidRPr="00FD0923" w14:paraId="209D0C6D" w14:textId="77777777" w:rsidTr="003615F5">
        <w:tc>
          <w:tcPr>
            <w:tcW w:w="0" w:type="auto"/>
            <w:hideMark/>
          </w:tcPr>
          <w:p w14:paraId="2681AC8D" w14:textId="77777777" w:rsidR="00233ADB" w:rsidRPr="005B6504" w:rsidRDefault="00233ADB" w:rsidP="003615F5">
            <w:pPr>
              <w:jc w:val="both"/>
              <w:rPr>
                <w:lang w:val="et-EE"/>
              </w:rPr>
            </w:pPr>
            <w:r w:rsidRPr="005B6504">
              <w:rPr>
                <w:b/>
                <w:bCs/>
                <w:lang w:val="et-EE"/>
              </w:rPr>
              <w:t>2023</w:t>
            </w:r>
          </w:p>
        </w:tc>
        <w:tc>
          <w:tcPr>
            <w:tcW w:w="0" w:type="auto"/>
            <w:hideMark/>
          </w:tcPr>
          <w:p w14:paraId="57C569CC" w14:textId="77777777" w:rsidR="00233ADB" w:rsidRPr="005B6504" w:rsidRDefault="00233ADB" w:rsidP="003615F5">
            <w:pPr>
              <w:jc w:val="both"/>
              <w:rPr>
                <w:lang w:val="et-EE"/>
              </w:rPr>
            </w:pPr>
            <w:r w:rsidRPr="005B6504">
              <w:rPr>
                <w:lang w:val="et-EE"/>
              </w:rPr>
              <w:t>327</w:t>
            </w:r>
          </w:p>
        </w:tc>
        <w:tc>
          <w:tcPr>
            <w:tcW w:w="0" w:type="auto"/>
            <w:hideMark/>
          </w:tcPr>
          <w:p w14:paraId="4B78A960" w14:textId="77777777" w:rsidR="00233ADB" w:rsidRPr="005B6504" w:rsidRDefault="00233ADB" w:rsidP="003615F5">
            <w:pPr>
              <w:jc w:val="both"/>
              <w:rPr>
                <w:lang w:val="et-EE"/>
              </w:rPr>
            </w:pPr>
            <w:r w:rsidRPr="005B6504">
              <w:rPr>
                <w:lang w:val="et-EE"/>
              </w:rPr>
              <w:t>57</w:t>
            </w:r>
          </w:p>
        </w:tc>
        <w:tc>
          <w:tcPr>
            <w:tcW w:w="0" w:type="auto"/>
            <w:hideMark/>
          </w:tcPr>
          <w:p w14:paraId="6F06A1C9" w14:textId="77777777" w:rsidR="00233ADB" w:rsidRPr="005B6504" w:rsidRDefault="00233ADB" w:rsidP="003615F5">
            <w:pPr>
              <w:jc w:val="both"/>
              <w:rPr>
                <w:lang w:val="et-EE"/>
              </w:rPr>
            </w:pPr>
            <w:r w:rsidRPr="005B6504">
              <w:rPr>
                <w:lang w:val="et-EE"/>
              </w:rPr>
              <w:t>17%</w:t>
            </w:r>
          </w:p>
        </w:tc>
        <w:tc>
          <w:tcPr>
            <w:tcW w:w="0" w:type="auto"/>
            <w:hideMark/>
          </w:tcPr>
          <w:p w14:paraId="6C799B05" w14:textId="77777777" w:rsidR="00233ADB" w:rsidRPr="005B6504" w:rsidRDefault="00233ADB" w:rsidP="003615F5">
            <w:pPr>
              <w:jc w:val="both"/>
              <w:rPr>
                <w:lang w:val="et-EE"/>
              </w:rPr>
            </w:pPr>
            <w:r w:rsidRPr="005B6504">
              <w:rPr>
                <w:lang w:val="et-EE"/>
              </w:rPr>
              <w:t>336</w:t>
            </w:r>
          </w:p>
        </w:tc>
        <w:tc>
          <w:tcPr>
            <w:tcW w:w="1303" w:type="dxa"/>
            <w:hideMark/>
          </w:tcPr>
          <w:p w14:paraId="103D0A87" w14:textId="77777777" w:rsidR="00233ADB" w:rsidRPr="005B6504" w:rsidRDefault="00233ADB" w:rsidP="003615F5">
            <w:pPr>
              <w:jc w:val="both"/>
              <w:rPr>
                <w:lang w:val="et-EE"/>
              </w:rPr>
            </w:pPr>
            <w:r w:rsidRPr="005B6504">
              <w:rPr>
                <w:lang w:val="et-EE"/>
              </w:rPr>
              <w:t>61</w:t>
            </w:r>
          </w:p>
        </w:tc>
        <w:tc>
          <w:tcPr>
            <w:tcW w:w="1417" w:type="dxa"/>
            <w:hideMark/>
          </w:tcPr>
          <w:p w14:paraId="10C98C53" w14:textId="77777777" w:rsidR="00233ADB" w:rsidRPr="005B6504" w:rsidRDefault="00233ADB" w:rsidP="003615F5">
            <w:pPr>
              <w:jc w:val="both"/>
              <w:rPr>
                <w:lang w:val="et-EE"/>
              </w:rPr>
            </w:pPr>
            <w:r w:rsidRPr="005B6504">
              <w:rPr>
                <w:lang w:val="et-EE"/>
              </w:rPr>
              <w:t>0</w:t>
            </w:r>
          </w:p>
        </w:tc>
        <w:tc>
          <w:tcPr>
            <w:tcW w:w="856" w:type="dxa"/>
          </w:tcPr>
          <w:p w14:paraId="1F19173C" w14:textId="77777777" w:rsidR="00233ADB" w:rsidRPr="005B6504" w:rsidRDefault="00233ADB" w:rsidP="003615F5">
            <w:pPr>
              <w:jc w:val="both"/>
              <w:rPr>
                <w:lang w:val="et-EE"/>
              </w:rPr>
            </w:pPr>
            <w:r>
              <w:rPr>
                <w:lang w:val="et-EE"/>
              </w:rPr>
              <w:t>0</w:t>
            </w:r>
          </w:p>
        </w:tc>
      </w:tr>
      <w:tr w:rsidR="00233ADB" w:rsidRPr="00FD0923" w14:paraId="73507BE1" w14:textId="77777777" w:rsidTr="003615F5">
        <w:tc>
          <w:tcPr>
            <w:tcW w:w="0" w:type="auto"/>
            <w:hideMark/>
          </w:tcPr>
          <w:p w14:paraId="43F26AD8" w14:textId="77777777" w:rsidR="00233ADB" w:rsidRPr="005B6504" w:rsidRDefault="00233ADB" w:rsidP="003615F5">
            <w:pPr>
              <w:jc w:val="both"/>
              <w:rPr>
                <w:lang w:val="et-EE"/>
              </w:rPr>
            </w:pPr>
            <w:r w:rsidRPr="005B6504">
              <w:rPr>
                <w:b/>
                <w:bCs/>
                <w:lang w:val="et-EE"/>
              </w:rPr>
              <w:t>2024</w:t>
            </w:r>
          </w:p>
        </w:tc>
        <w:tc>
          <w:tcPr>
            <w:tcW w:w="0" w:type="auto"/>
            <w:hideMark/>
          </w:tcPr>
          <w:p w14:paraId="45F9B19E" w14:textId="77777777" w:rsidR="00233ADB" w:rsidRPr="005B6504" w:rsidRDefault="00233ADB" w:rsidP="003615F5">
            <w:pPr>
              <w:jc w:val="both"/>
              <w:rPr>
                <w:lang w:val="et-EE"/>
              </w:rPr>
            </w:pPr>
            <w:r w:rsidRPr="005B6504">
              <w:rPr>
                <w:lang w:val="et-EE"/>
              </w:rPr>
              <w:t>413</w:t>
            </w:r>
          </w:p>
        </w:tc>
        <w:tc>
          <w:tcPr>
            <w:tcW w:w="0" w:type="auto"/>
            <w:hideMark/>
          </w:tcPr>
          <w:p w14:paraId="171FC960" w14:textId="77777777" w:rsidR="00233ADB" w:rsidRPr="005B6504" w:rsidRDefault="00233ADB" w:rsidP="003615F5">
            <w:pPr>
              <w:jc w:val="both"/>
              <w:rPr>
                <w:lang w:val="et-EE"/>
              </w:rPr>
            </w:pPr>
            <w:r w:rsidRPr="005B6504">
              <w:rPr>
                <w:lang w:val="et-EE"/>
              </w:rPr>
              <w:t>102</w:t>
            </w:r>
          </w:p>
        </w:tc>
        <w:tc>
          <w:tcPr>
            <w:tcW w:w="0" w:type="auto"/>
            <w:hideMark/>
          </w:tcPr>
          <w:p w14:paraId="397D2C96" w14:textId="77777777" w:rsidR="00233ADB" w:rsidRPr="005B6504" w:rsidRDefault="00233ADB" w:rsidP="003615F5">
            <w:pPr>
              <w:jc w:val="both"/>
              <w:rPr>
                <w:lang w:val="et-EE"/>
              </w:rPr>
            </w:pPr>
            <w:r w:rsidRPr="005B6504">
              <w:rPr>
                <w:lang w:val="et-EE"/>
              </w:rPr>
              <w:t>25%</w:t>
            </w:r>
          </w:p>
        </w:tc>
        <w:tc>
          <w:tcPr>
            <w:tcW w:w="0" w:type="auto"/>
            <w:hideMark/>
          </w:tcPr>
          <w:p w14:paraId="12243FA0" w14:textId="77777777" w:rsidR="00233ADB" w:rsidRPr="005B6504" w:rsidRDefault="00233ADB" w:rsidP="003615F5">
            <w:pPr>
              <w:jc w:val="both"/>
              <w:rPr>
                <w:lang w:val="et-EE"/>
              </w:rPr>
            </w:pPr>
            <w:r w:rsidRPr="005B6504">
              <w:rPr>
                <w:lang w:val="et-EE"/>
              </w:rPr>
              <w:t>421</w:t>
            </w:r>
          </w:p>
        </w:tc>
        <w:tc>
          <w:tcPr>
            <w:tcW w:w="1303" w:type="dxa"/>
            <w:hideMark/>
          </w:tcPr>
          <w:p w14:paraId="13A99B65" w14:textId="77777777" w:rsidR="00233ADB" w:rsidRPr="005B6504" w:rsidRDefault="00233ADB" w:rsidP="003615F5">
            <w:pPr>
              <w:jc w:val="both"/>
              <w:rPr>
                <w:lang w:val="et-EE"/>
              </w:rPr>
            </w:pPr>
            <w:r w:rsidRPr="005B6504">
              <w:rPr>
                <w:lang w:val="et-EE"/>
              </w:rPr>
              <w:t>110</w:t>
            </w:r>
          </w:p>
        </w:tc>
        <w:tc>
          <w:tcPr>
            <w:tcW w:w="1417" w:type="dxa"/>
            <w:hideMark/>
          </w:tcPr>
          <w:p w14:paraId="6CBB22FE" w14:textId="77777777" w:rsidR="00233ADB" w:rsidRPr="005B6504" w:rsidRDefault="00233ADB" w:rsidP="003615F5">
            <w:pPr>
              <w:jc w:val="both"/>
              <w:rPr>
                <w:lang w:val="et-EE"/>
              </w:rPr>
            </w:pPr>
            <w:r w:rsidRPr="005B6504">
              <w:rPr>
                <w:lang w:val="et-EE"/>
              </w:rPr>
              <w:t>2</w:t>
            </w:r>
          </w:p>
        </w:tc>
        <w:tc>
          <w:tcPr>
            <w:tcW w:w="856" w:type="dxa"/>
          </w:tcPr>
          <w:p w14:paraId="623A580B" w14:textId="77777777" w:rsidR="00233ADB" w:rsidRPr="005B6504" w:rsidRDefault="00233ADB" w:rsidP="003615F5">
            <w:pPr>
              <w:jc w:val="both"/>
              <w:rPr>
                <w:lang w:val="et-EE"/>
              </w:rPr>
            </w:pPr>
            <w:r>
              <w:rPr>
                <w:lang w:val="et-EE"/>
              </w:rPr>
              <w:t>0</w:t>
            </w:r>
          </w:p>
        </w:tc>
      </w:tr>
      <w:tr w:rsidR="00233ADB" w:rsidRPr="00FD0923" w14:paraId="282DF6F4" w14:textId="77777777" w:rsidTr="003615F5">
        <w:tc>
          <w:tcPr>
            <w:tcW w:w="0" w:type="auto"/>
            <w:hideMark/>
          </w:tcPr>
          <w:p w14:paraId="71AD576D" w14:textId="77777777" w:rsidR="00233ADB" w:rsidRPr="005B6504" w:rsidRDefault="00233ADB" w:rsidP="003615F5">
            <w:pPr>
              <w:jc w:val="both"/>
              <w:rPr>
                <w:lang w:val="et-EE"/>
              </w:rPr>
            </w:pPr>
            <w:r w:rsidRPr="005B6504">
              <w:rPr>
                <w:b/>
                <w:bCs/>
                <w:lang w:val="et-EE"/>
              </w:rPr>
              <w:t>2025</w:t>
            </w:r>
          </w:p>
        </w:tc>
        <w:tc>
          <w:tcPr>
            <w:tcW w:w="0" w:type="auto"/>
            <w:hideMark/>
          </w:tcPr>
          <w:p w14:paraId="21FFF7FF" w14:textId="77777777" w:rsidR="00233ADB" w:rsidRPr="005B6504" w:rsidRDefault="00233ADB" w:rsidP="003615F5">
            <w:pPr>
              <w:jc w:val="both"/>
              <w:rPr>
                <w:lang w:val="et-EE"/>
              </w:rPr>
            </w:pPr>
            <w:r w:rsidRPr="005B6504">
              <w:rPr>
                <w:lang w:val="et-EE"/>
              </w:rPr>
              <w:t>314</w:t>
            </w:r>
          </w:p>
        </w:tc>
        <w:tc>
          <w:tcPr>
            <w:tcW w:w="0" w:type="auto"/>
            <w:hideMark/>
          </w:tcPr>
          <w:p w14:paraId="73D9ADCD" w14:textId="77777777" w:rsidR="00233ADB" w:rsidRPr="005B6504" w:rsidRDefault="00233ADB" w:rsidP="003615F5">
            <w:pPr>
              <w:jc w:val="both"/>
              <w:rPr>
                <w:lang w:val="et-EE"/>
              </w:rPr>
            </w:pPr>
            <w:r w:rsidRPr="005B6504">
              <w:rPr>
                <w:lang w:val="et-EE"/>
              </w:rPr>
              <w:t>96</w:t>
            </w:r>
          </w:p>
        </w:tc>
        <w:tc>
          <w:tcPr>
            <w:tcW w:w="0" w:type="auto"/>
            <w:hideMark/>
          </w:tcPr>
          <w:p w14:paraId="00ED8C36" w14:textId="77777777" w:rsidR="00233ADB" w:rsidRPr="005B6504" w:rsidRDefault="00233ADB" w:rsidP="003615F5">
            <w:pPr>
              <w:jc w:val="both"/>
              <w:rPr>
                <w:lang w:val="et-EE"/>
              </w:rPr>
            </w:pPr>
            <w:r w:rsidRPr="005B6504">
              <w:rPr>
                <w:lang w:val="et-EE"/>
              </w:rPr>
              <w:t>30%</w:t>
            </w:r>
          </w:p>
        </w:tc>
        <w:tc>
          <w:tcPr>
            <w:tcW w:w="0" w:type="auto"/>
            <w:hideMark/>
          </w:tcPr>
          <w:p w14:paraId="3428951C" w14:textId="77777777" w:rsidR="00233ADB" w:rsidRPr="005B6504" w:rsidRDefault="00233ADB" w:rsidP="003615F5">
            <w:pPr>
              <w:jc w:val="both"/>
              <w:rPr>
                <w:lang w:val="et-EE"/>
              </w:rPr>
            </w:pPr>
            <w:r w:rsidRPr="005B6504">
              <w:rPr>
                <w:lang w:val="et-EE"/>
              </w:rPr>
              <w:t>320</w:t>
            </w:r>
          </w:p>
        </w:tc>
        <w:tc>
          <w:tcPr>
            <w:tcW w:w="1303" w:type="dxa"/>
            <w:hideMark/>
          </w:tcPr>
          <w:p w14:paraId="13ED346F" w14:textId="77777777" w:rsidR="00233ADB" w:rsidRPr="005B6504" w:rsidRDefault="00233ADB" w:rsidP="003615F5">
            <w:pPr>
              <w:jc w:val="both"/>
              <w:rPr>
                <w:lang w:val="et-EE"/>
              </w:rPr>
            </w:pPr>
            <w:r w:rsidRPr="005B6504">
              <w:rPr>
                <w:lang w:val="et-EE"/>
              </w:rPr>
              <w:t>102</w:t>
            </w:r>
          </w:p>
        </w:tc>
        <w:tc>
          <w:tcPr>
            <w:tcW w:w="1417" w:type="dxa"/>
            <w:hideMark/>
          </w:tcPr>
          <w:p w14:paraId="0E013C77" w14:textId="77777777" w:rsidR="00233ADB" w:rsidRPr="005B6504" w:rsidRDefault="00233ADB" w:rsidP="003615F5">
            <w:pPr>
              <w:jc w:val="both"/>
              <w:rPr>
                <w:lang w:val="et-EE"/>
              </w:rPr>
            </w:pPr>
            <w:r w:rsidRPr="005B6504">
              <w:rPr>
                <w:lang w:val="et-EE"/>
              </w:rPr>
              <w:t>1</w:t>
            </w:r>
          </w:p>
        </w:tc>
        <w:tc>
          <w:tcPr>
            <w:tcW w:w="856" w:type="dxa"/>
          </w:tcPr>
          <w:p w14:paraId="60794A8D" w14:textId="77777777" w:rsidR="00233ADB" w:rsidRPr="005B6504" w:rsidRDefault="00233ADB" w:rsidP="003615F5">
            <w:pPr>
              <w:jc w:val="both"/>
              <w:rPr>
                <w:lang w:val="et-EE"/>
              </w:rPr>
            </w:pPr>
            <w:r>
              <w:rPr>
                <w:lang w:val="et-EE"/>
              </w:rPr>
              <w:t>0</w:t>
            </w:r>
          </w:p>
        </w:tc>
      </w:tr>
    </w:tbl>
    <w:p w14:paraId="0667A3D8" w14:textId="77777777" w:rsidR="00233ADB" w:rsidRDefault="00233ADB" w:rsidP="00233ADB">
      <w:pPr>
        <w:jc w:val="both"/>
        <w:rPr>
          <w:color w:val="000000"/>
          <w:lang w:val="et-EE"/>
        </w:rPr>
      </w:pPr>
    </w:p>
    <w:p w14:paraId="51054798" w14:textId="77777777" w:rsidR="00233ADB" w:rsidRDefault="00233ADB" w:rsidP="00233ADB">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commentRangeStart w:id="7"/>
      <w:r>
        <w:rPr>
          <w:rStyle w:val="Allmrkuseviide"/>
          <w:color w:val="000000"/>
          <w:lang w:val="et-EE"/>
        </w:rPr>
        <w:footnoteReference w:id="4"/>
      </w:r>
      <w:commentRangeEnd w:id="7"/>
      <w:r w:rsidR="00123925">
        <w:rPr>
          <w:rStyle w:val="Kommentaariviide"/>
          <w:color w:val="000000"/>
          <w:sz w:val="24"/>
          <w:szCs w:val="24"/>
          <w:lang w:val="et-EE"/>
        </w:rPr>
        <w:commentReference w:id="7"/>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52987FEA" w14:textId="77777777" w:rsidR="00233ADB" w:rsidRPr="00781EB2" w:rsidRDefault="00233ADB" w:rsidP="00233ADB">
      <w:pPr>
        <w:jc w:val="both"/>
        <w:rPr>
          <w:color w:val="000000"/>
          <w:lang w:val="et-EE"/>
        </w:rPr>
      </w:pPr>
    </w:p>
    <w:p w14:paraId="3F700ADA" w14:textId="77777777" w:rsidR="00233ADB" w:rsidRPr="00781EB2" w:rsidRDefault="00233ADB" w:rsidP="00233ADB">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15-aastased kergliikurijuhid</w:t>
      </w:r>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233ADB" w:rsidRPr="00B77837" w14:paraId="4B83AC68" w14:textId="77777777" w:rsidTr="003615F5">
        <w:tc>
          <w:tcPr>
            <w:tcW w:w="1271" w:type="dxa"/>
            <w:hideMark/>
          </w:tcPr>
          <w:p w14:paraId="485D14AD" w14:textId="77777777" w:rsidR="00233ADB" w:rsidRPr="00781EB2" w:rsidRDefault="00233ADB" w:rsidP="003615F5">
            <w:pPr>
              <w:jc w:val="both"/>
              <w:rPr>
                <w:lang w:val="et-EE"/>
              </w:rPr>
            </w:pPr>
            <w:r w:rsidRPr="00781EB2">
              <w:rPr>
                <w:b/>
                <w:bCs/>
                <w:lang w:val="et-EE"/>
              </w:rPr>
              <w:t>2021</w:t>
            </w:r>
          </w:p>
        </w:tc>
        <w:tc>
          <w:tcPr>
            <w:tcW w:w="1134" w:type="dxa"/>
            <w:hideMark/>
          </w:tcPr>
          <w:p w14:paraId="35EF15A1" w14:textId="77777777" w:rsidR="00233ADB" w:rsidRPr="00781EB2" w:rsidRDefault="00233ADB" w:rsidP="003615F5">
            <w:pPr>
              <w:jc w:val="both"/>
              <w:rPr>
                <w:lang w:val="et-EE"/>
              </w:rPr>
            </w:pPr>
            <w:r w:rsidRPr="00781EB2">
              <w:rPr>
                <w:b/>
                <w:bCs/>
                <w:lang w:val="et-EE"/>
              </w:rPr>
              <w:t>2022</w:t>
            </w:r>
          </w:p>
        </w:tc>
        <w:tc>
          <w:tcPr>
            <w:tcW w:w="1134" w:type="dxa"/>
            <w:hideMark/>
          </w:tcPr>
          <w:p w14:paraId="301D80BB" w14:textId="77777777" w:rsidR="00233ADB" w:rsidRPr="00781EB2" w:rsidRDefault="00233ADB" w:rsidP="003615F5">
            <w:pPr>
              <w:jc w:val="both"/>
              <w:rPr>
                <w:lang w:val="et-EE"/>
              </w:rPr>
            </w:pPr>
            <w:r w:rsidRPr="00781EB2">
              <w:rPr>
                <w:b/>
                <w:bCs/>
                <w:lang w:val="et-EE"/>
              </w:rPr>
              <w:t>2023</w:t>
            </w:r>
          </w:p>
        </w:tc>
        <w:tc>
          <w:tcPr>
            <w:tcW w:w="1134" w:type="dxa"/>
            <w:hideMark/>
          </w:tcPr>
          <w:p w14:paraId="76E04518" w14:textId="77777777" w:rsidR="00233ADB" w:rsidRPr="00781EB2" w:rsidRDefault="00233ADB" w:rsidP="003615F5">
            <w:pPr>
              <w:jc w:val="both"/>
              <w:rPr>
                <w:lang w:val="et-EE"/>
              </w:rPr>
            </w:pPr>
            <w:r w:rsidRPr="00781EB2">
              <w:rPr>
                <w:b/>
                <w:bCs/>
                <w:lang w:val="et-EE"/>
              </w:rPr>
              <w:t>2024</w:t>
            </w:r>
          </w:p>
        </w:tc>
        <w:tc>
          <w:tcPr>
            <w:tcW w:w="992" w:type="dxa"/>
          </w:tcPr>
          <w:p w14:paraId="14C7AEA5" w14:textId="77777777" w:rsidR="00233ADB" w:rsidRPr="00781EB2" w:rsidRDefault="00233ADB" w:rsidP="003615F5">
            <w:pPr>
              <w:jc w:val="both"/>
              <w:rPr>
                <w:b/>
                <w:bCs/>
                <w:lang w:val="et-EE"/>
              </w:rPr>
            </w:pPr>
            <w:r w:rsidRPr="00781EB2">
              <w:rPr>
                <w:b/>
                <w:bCs/>
                <w:lang w:val="et-EE"/>
              </w:rPr>
              <w:t>2025</w:t>
            </w:r>
          </w:p>
        </w:tc>
      </w:tr>
      <w:tr w:rsidR="00233ADB" w:rsidRPr="00B77837" w14:paraId="5CC6003A" w14:textId="77777777" w:rsidTr="003615F5">
        <w:tc>
          <w:tcPr>
            <w:tcW w:w="1271" w:type="dxa"/>
            <w:hideMark/>
          </w:tcPr>
          <w:p w14:paraId="157A0207" w14:textId="77777777" w:rsidR="00233ADB" w:rsidRPr="00781EB2" w:rsidRDefault="00233ADB" w:rsidP="003615F5">
            <w:pPr>
              <w:jc w:val="both"/>
              <w:rPr>
                <w:lang w:val="et-EE"/>
              </w:rPr>
            </w:pPr>
            <w:r>
              <w:rPr>
                <w:lang w:val="et-EE"/>
              </w:rPr>
              <w:t>15</w:t>
            </w:r>
          </w:p>
        </w:tc>
        <w:tc>
          <w:tcPr>
            <w:tcW w:w="1134" w:type="dxa"/>
            <w:hideMark/>
          </w:tcPr>
          <w:p w14:paraId="04AC7DC5" w14:textId="77777777" w:rsidR="00233ADB" w:rsidRPr="00781EB2" w:rsidRDefault="00233ADB" w:rsidP="003615F5">
            <w:pPr>
              <w:jc w:val="both"/>
              <w:rPr>
                <w:lang w:val="et-EE"/>
              </w:rPr>
            </w:pPr>
            <w:r>
              <w:rPr>
                <w:lang w:val="et-EE"/>
              </w:rPr>
              <w:t>43</w:t>
            </w:r>
          </w:p>
        </w:tc>
        <w:tc>
          <w:tcPr>
            <w:tcW w:w="1134" w:type="dxa"/>
            <w:hideMark/>
          </w:tcPr>
          <w:p w14:paraId="68619D05" w14:textId="77777777" w:rsidR="00233ADB" w:rsidRPr="00781EB2" w:rsidRDefault="00233ADB" w:rsidP="003615F5">
            <w:pPr>
              <w:jc w:val="both"/>
              <w:rPr>
                <w:lang w:val="et-EE"/>
              </w:rPr>
            </w:pPr>
            <w:r>
              <w:rPr>
                <w:lang w:val="et-EE"/>
              </w:rPr>
              <w:t>35</w:t>
            </w:r>
          </w:p>
        </w:tc>
        <w:tc>
          <w:tcPr>
            <w:tcW w:w="1134" w:type="dxa"/>
            <w:hideMark/>
          </w:tcPr>
          <w:p w14:paraId="03D1BA56" w14:textId="77777777" w:rsidR="00233ADB" w:rsidRPr="00781EB2" w:rsidRDefault="00233ADB" w:rsidP="003615F5">
            <w:pPr>
              <w:jc w:val="both"/>
              <w:rPr>
                <w:lang w:val="et-EE"/>
              </w:rPr>
            </w:pPr>
            <w:r>
              <w:rPr>
                <w:lang w:val="et-EE"/>
              </w:rPr>
              <w:t>62</w:t>
            </w:r>
          </w:p>
        </w:tc>
        <w:tc>
          <w:tcPr>
            <w:tcW w:w="992" w:type="dxa"/>
          </w:tcPr>
          <w:p w14:paraId="1FE62FD7" w14:textId="77777777" w:rsidR="00233ADB" w:rsidRPr="00781EB2" w:rsidRDefault="00233ADB" w:rsidP="003615F5">
            <w:pPr>
              <w:jc w:val="both"/>
              <w:rPr>
                <w:lang w:val="et-EE"/>
              </w:rPr>
            </w:pPr>
            <w:r>
              <w:rPr>
                <w:lang w:val="et-EE"/>
              </w:rPr>
              <w:t>80</w:t>
            </w:r>
          </w:p>
        </w:tc>
      </w:tr>
    </w:tbl>
    <w:p w14:paraId="3303A8F5" w14:textId="77777777" w:rsidR="00233ADB" w:rsidRPr="005B6504" w:rsidRDefault="00233ADB" w:rsidP="00233ADB">
      <w:pPr>
        <w:jc w:val="both"/>
        <w:rPr>
          <w:color w:val="000000"/>
          <w:lang w:val="et-EE"/>
        </w:rPr>
      </w:pPr>
    </w:p>
    <w:p w14:paraId="2E758A75" w14:textId="77777777" w:rsidR="00233ADB" w:rsidRDefault="00233ADB" w:rsidP="00233ADB">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6E4D80F8" w14:textId="77777777" w:rsidR="00233ADB" w:rsidRPr="005B6504" w:rsidRDefault="00233ADB" w:rsidP="00233ADB">
      <w:pPr>
        <w:jc w:val="both"/>
        <w:rPr>
          <w:color w:val="000000"/>
          <w:lang w:val="et-EE"/>
        </w:rPr>
      </w:pPr>
    </w:p>
    <w:p w14:paraId="2E599B76" w14:textId="77777777" w:rsidR="00233ADB" w:rsidRPr="005B6504" w:rsidRDefault="00233ADB" w:rsidP="00233ADB">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233ADB" w:rsidRPr="00C24317" w14:paraId="62F0ABA7" w14:textId="77777777" w:rsidTr="003615F5">
        <w:tc>
          <w:tcPr>
            <w:tcW w:w="0" w:type="auto"/>
            <w:hideMark/>
          </w:tcPr>
          <w:p w14:paraId="3EADD0F7" w14:textId="77777777" w:rsidR="00233ADB" w:rsidRPr="005B6504" w:rsidRDefault="00233ADB" w:rsidP="003615F5">
            <w:pPr>
              <w:jc w:val="both"/>
              <w:rPr>
                <w:lang w:val="et-EE"/>
              </w:rPr>
            </w:pPr>
            <w:r w:rsidRPr="005B6504">
              <w:rPr>
                <w:b/>
                <w:bCs/>
                <w:lang w:val="et-EE"/>
              </w:rPr>
              <w:t>Aasta</w:t>
            </w:r>
          </w:p>
        </w:tc>
        <w:tc>
          <w:tcPr>
            <w:tcW w:w="1314" w:type="dxa"/>
            <w:hideMark/>
          </w:tcPr>
          <w:p w14:paraId="2D365811" w14:textId="77777777" w:rsidR="00233ADB" w:rsidRPr="005B6504" w:rsidRDefault="00233ADB" w:rsidP="003615F5">
            <w:pPr>
              <w:jc w:val="both"/>
              <w:rPr>
                <w:lang w:val="et-EE"/>
              </w:rPr>
            </w:pPr>
            <w:r w:rsidRPr="005B6504">
              <w:rPr>
                <w:b/>
                <w:bCs/>
                <w:lang w:val="et-EE"/>
              </w:rPr>
              <w:t>Õnnetuste koguarv</w:t>
            </w:r>
          </w:p>
        </w:tc>
        <w:tc>
          <w:tcPr>
            <w:tcW w:w="1134" w:type="dxa"/>
            <w:hideMark/>
          </w:tcPr>
          <w:p w14:paraId="18DD50D5" w14:textId="77777777" w:rsidR="00233ADB" w:rsidRPr="005B6504" w:rsidRDefault="00233ADB" w:rsidP="003615F5">
            <w:pPr>
              <w:jc w:val="both"/>
              <w:rPr>
                <w:lang w:val="et-EE"/>
              </w:rPr>
            </w:pPr>
            <w:r w:rsidRPr="005B6504">
              <w:rPr>
                <w:b/>
                <w:bCs/>
                <w:lang w:val="et-EE"/>
              </w:rPr>
              <w:t>Neist alaealise osalusel</w:t>
            </w:r>
          </w:p>
        </w:tc>
        <w:tc>
          <w:tcPr>
            <w:tcW w:w="1216" w:type="dxa"/>
            <w:hideMark/>
          </w:tcPr>
          <w:p w14:paraId="7D72A7E2" w14:textId="77777777" w:rsidR="00233ADB" w:rsidRPr="005B6504" w:rsidRDefault="00233ADB" w:rsidP="003615F5">
            <w:pPr>
              <w:jc w:val="both"/>
              <w:rPr>
                <w:lang w:val="et-EE"/>
              </w:rPr>
            </w:pPr>
            <w:r w:rsidRPr="005B6504">
              <w:rPr>
                <w:b/>
                <w:bCs/>
                <w:lang w:val="et-EE"/>
              </w:rPr>
              <w:t>Alaealiste osakaal</w:t>
            </w:r>
          </w:p>
        </w:tc>
        <w:tc>
          <w:tcPr>
            <w:tcW w:w="1403" w:type="dxa"/>
            <w:hideMark/>
          </w:tcPr>
          <w:p w14:paraId="329F8542" w14:textId="77777777" w:rsidR="00233ADB" w:rsidRPr="005B6504" w:rsidRDefault="00233ADB" w:rsidP="003615F5">
            <w:pPr>
              <w:jc w:val="both"/>
              <w:rPr>
                <w:lang w:val="et-EE"/>
              </w:rPr>
            </w:pPr>
            <w:r w:rsidRPr="005B6504">
              <w:rPr>
                <w:b/>
                <w:bCs/>
                <w:lang w:val="et-EE"/>
              </w:rPr>
              <w:t>Vigastatuid kokku</w:t>
            </w:r>
          </w:p>
        </w:tc>
        <w:tc>
          <w:tcPr>
            <w:tcW w:w="1066" w:type="dxa"/>
            <w:hideMark/>
          </w:tcPr>
          <w:p w14:paraId="2CC80E11" w14:textId="77777777" w:rsidR="00233ADB" w:rsidRPr="005B6504" w:rsidRDefault="00233ADB" w:rsidP="003615F5">
            <w:pPr>
              <w:jc w:val="both"/>
              <w:rPr>
                <w:lang w:val="et-EE"/>
              </w:rPr>
            </w:pPr>
            <w:r w:rsidRPr="005B6504">
              <w:rPr>
                <w:b/>
                <w:bCs/>
                <w:lang w:val="et-EE"/>
              </w:rPr>
              <w:t>Neist alaealisi</w:t>
            </w:r>
          </w:p>
        </w:tc>
        <w:tc>
          <w:tcPr>
            <w:tcW w:w="1418" w:type="dxa"/>
            <w:hideMark/>
          </w:tcPr>
          <w:p w14:paraId="11D07AE5" w14:textId="77777777" w:rsidR="00233ADB" w:rsidRPr="005B6504" w:rsidRDefault="00233ADB" w:rsidP="003615F5">
            <w:pPr>
              <w:jc w:val="both"/>
              <w:rPr>
                <w:lang w:val="et-EE"/>
              </w:rPr>
            </w:pPr>
            <w:r w:rsidRPr="005B6504">
              <w:rPr>
                <w:b/>
                <w:bCs/>
                <w:lang w:val="et-EE"/>
              </w:rPr>
              <w:t>Hukkunuid</w:t>
            </w:r>
          </w:p>
        </w:tc>
        <w:tc>
          <w:tcPr>
            <w:tcW w:w="992" w:type="dxa"/>
          </w:tcPr>
          <w:p w14:paraId="06075912" w14:textId="77777777" w:rsidR="00233ADB" w:rsidRPr="005B6504" w:rsidRDefault="00233ADB" w:rsidP="003615F5">
            <w:pPr>
              <w:jc w:val="both"/>
              <w:rPr>
                <w:b/>
                <w:bCs/>
                <w:lang w:val="et-EE"/>
              </w:rPr>
            </w:pPr>
            <w:r>
              <w:rPr>
                <w:b/>
                <w:bCs/>
                <w:lang w:val="et-EE"/>
              </w:rPr>
              <w:t>Neist alaealisi</w:t>
            </w:r>
          </w:p>
        </w:tc>
      </w:tr>
      <w:tr w:rsidR="00233ADB" w:rsidRPr="00C24317" w14:paraId="65DD482B" w14:textId="77777777" w:rsidTr="003615F5">
        <w:tc>
          <w:tcPr>
            <w:tcW w:w="0" w:type="auto"/>
            <w:hideMark/>
          </w:tcPr>
          <w:p w14:paraId="45F614A3" w14:textId="77777777" w:rsidR="00233ADB" w:rsidRPr="005B6504" w:rsidRDefault="00233ADB" w:rsidP="003615F5">
            <w:pPr>
              <w:jc w:val="both"/>
              <w:rPr>
                <w:lang w:val="et-EE"/>
              </w:rPr>
            </w:pPr>
            <w:r w:rsidRPr="005B6504">
              <w:rPr>
                <w:b/>
                <w:bCs/>
                <w:lang w:val="et-EE"/>
              </w:rPr>
              <w:t>2021</w:t>
            </w:r>
          </w:p>
        </w:tc>
        <w:tc>
          <w:tcPr>
            <w:tcW w:w="1314" w:type="dxa"/>
            <w:hideMark/>
          </w:tcPr>
          <w:p w14:paraId="0C828B6F" w14:textId="77777777" w:rsidR="00233ADB" w:rsidRPr="005B6504" w:rsidRDefault="00233ADB" w:rsidP="003615F5">
            <w:pPr>
              <w:jc w:val="both"/>
              <w:rPr>
                <w:lang w:val="et-EE"/>
              </w:rPr>
            </w:pPr>
            <w:r>
              <w:rPr>
                <w:lang w:val="et-EE"/>
              </w:rPr>
              <w:t>300</w:t>
            </w:r>
          </w:p>
        </w:tc>
        <w:tc>
          <w:tcPr>
            <w:tcW w:w="1134" w:type="dxa"/>
            <w:hideMark/>
          </w:tcPr>
          <w:p w14:paraId="072BC91D" w14:textId="77777777" w:rsidR="00233ADB" w:rsidRPr="005B6504" w:rsidRDefault="00233ADB" w:rsidP="003615F5">
            <w:pPr>
              <w:jc w:val="both"/>
              <w:rPr>
                <w:lang w:val="et-EE"/>
              </w:rPr>
            </w:pPr>
            <w:r>
              <w:rPr>
                <w:lang w:val="et-EE"/>
              </w:rPr>
              <w:t>71</w:t>
            </w:r>
          </w:p>
        </w:tc>
        <w:tc>
          <w:tcPr>
            <w:tcW w:w="1216" w:type="dxa"/>
            <w:hideMark/>
          </w:tcPr>
          <w:p w14:paraId="35CF2252" w14:textId="77777777" w:rsidR="00233ADB" w:rsidRPr="005B6504" w:rsidRDefault="00233ADB" w:rsidP="003615F5">
            <w:pPr>
              <w:jc w:val="both"/>
              <w:rPr>
                <w:lang w:val="et-EE"/>
              </w:rPr>
            </w:pPr>
            <w:r w:rsidRPr="005B6504">
              <w:rPr>
                <w:lang w:val="et-EE"/>
              </w:rPr>
              <w:t>2</w:t>
            </w:r>
            <w:r>
              <w:rPr>
                <w:lang w:val="et-EE"/>
              </w:rPr>
              <w:t>4</w:t>
            </w:r>
            <w:r w:rsidRPr="005B6504">
              <w:rPr>
                <w:lang w:val="et-EE"/>
              </w:rPr>
              <w:t>%</w:t>
            </w:r>
          </w:p>
        </w:tc>
        <w:tc>
          <w:tcPr>
            <w:tcW w:w="1403" w:type="dxa"/>
            <w:hideMark/>
          </w:tcPr>
          <w:p w14:paraId="666473E3" w14:textId="77777777" w:rsidR="00233ADB" w:rsidRPr="005B6504" w:rsidRDefault="00233ADB" w:rsidP="003615F5">
            <w:pPr>
              <w:jc w:val="both"/>
              <w:rPr>
                <w:lang w:val="et-EE"/>
              </w:rPr>
            </w:pPr>
            <w:r>
              <w:rPr>
                <w:lang w:val="et-EE"/>
              </w:rPr>
              <w:t>298</w:t>
            </w:r>
          </w:p>
        </w:tc>
        <w:tc>
          <w:tcPr>
            <w:tcW w:w="1066" w:type="dxa"/>
            <w:hideMark/>
          </w:tcPr>
          <w:p w14:paraId="36BEABF9" w14:textId="77777777" w:rsidR="00233ADB" w:rsidRPr="005B6504" w:rsidRDefault="00233ADB" w:rsidP="003615F5">
            <w:pPr>
              <w:jc w:val="both"/>
              <w:rPr>
                <w:lang w:val="et-EE"/>
              </w:rPr>
            </w:pPr>
            <w:r>
              <w:rPr>
                <w:lang w:val="et-EE"/>
              </w:rPr>
              <w:t>71</w:t>
            </w:r>
          </w:p>
        </w:tc>
        <w:tc>
          <w:tcPr>
            <w:tcW w:w="1418" w:type="dxa"/>
            <w:hideMark/>
          </w:tcPr>
          <w:p w14:paraId="4BD8477F" w14:textId="77777777" w:rsidR="00233ADB" w:rsidRPr="005B6504" w:rsidRDefault="00233ADB" w:rsidP="003615F5">
            <w:pPr>
              <w:jc w:val="both"/>
              <w:rPr>
                <w:lang w:val="et-EE"/>
              </w:rPr>
            </w:pPr>
            <w:r>
              <w:rPr>
                <w:lang w:val="et-EE"/>
              </w:rPr>
              <w:t>7</w:t>
            </w:r>
          </w:p>
        </w:tc>
        <w:tc>
          <w:tcPr>
            <w:tcW w:w="992" w:type="dxa"/>
          </w:tcPr>
          <w:p w14:paraId="433BBD63" w14:textId="77777777" w:rsidR="00233ADB" w:rsidRDefault="00233ADB" w:rsidP="003615F5">
            <w:pPr>
              <w:jc w:val="both"/>
              <w:rPr>
                <w:lang w:val="et-EE"/>
              </w:rPr>
            </w:pPr>
            <w:r>
              <w:rPr>
                <w:lang w:val="et-EE"/>
              </w:rPr>
              <w:t>0</w:t>
            </w:r>
          </w:p>
        </w:tc>
      </w:tr>
      <w:tr w:rsidR="00233ADB" w:rsidRPr="00C24317" w14:paraId="03C06FE1" w14:textId="77777777" w:rsidTr="003615F5">
        <w:tc>
          <w:tcPr>
            <w:tcW w:w="0" w:type="auto"/>
            <w:hideMark/>
          </w:tcPr>
          <w:p w14:paraId="75268537" w14:textId="77777777" w:rsidR="00233ADB" w:rsidRPr="005B6504" w:rsidRDefault="00233ADB" w:rsidP="003615F5">
            <w:pPr>
              <w:jc w:val="both"/>
              <w:rPr>
                <w:lang w:val="et-EE"/>
              </w:rPr>
            </w:pPr>
            <w:r w:rsidRPr="005B6504">
              <w:rPr>
                <w:b/>
                <w:bCs/>
                <w:lang w:val="et-EE"/>
              </w:rPr>
              <w:t>2022</w:t>
            </w:r>
          </w:p>
        </w:tc>
        <w:tc>
          <w:tcPr>
            <w:tcW w:w="1314" w:type="dxa"/>
            <w:hideMark/>
          </w:tcPr>
          <w:p w14:paraId="61D188E3" w14:textId="77777777" w:rsidR="00233ADB" w:rsidRPr="005B6504" w:rsidRDefault="00233ADB" w:rsidP="003615F5">
            <w:pPr>
              <w:jc w:val="both"/>
              <w:rPr>
                <w:lang w:val="et-EE"/>
              </w:rPr>
            </w:pPr>
            <w:r>
              <w:rPr>
                <w:lang w:val="et-EE"/>
              </w:rPr>
              <w:t>312</w:t>
            </w:r>
          </w:p>
        </w:tc>
        <w:tc>
          <w:tcPr>
            <w:tcW w:w="1134" w:type="dxa"/>
            <w:hideMark/>
          </w:tcPr>
          <w:p w14:paraId="3E7D5AAF" w14:textId="77777777" w:rsidR="00233ADB" w:rsidRPr="005B6504" w:rsidRDefault="00233ADB" w:rsidP="003615F5">
            <w:pPr>
              <w:jc w:val="both"/>
              <w:rPr>
                <w:lang w:val="et-EE"/>
              </w:rPr>
            </w:pPr>
            <w:r>
              <w:rPr>
                <w:lang w:val="et-EE"/>
              </w:rPr>
              <w:t>72</w:t>
            </w:r>
          </w:p>
        </w:tc>
        <w:tc>
          <w:tcPr>
            <w:tcW w:w="1216" w:type="dxa"/>
            <w:hideMark/>
          </w:tcPr>
          <w:p w14:paraId="6A0CCCD4" w14:textId="77777777" w:rsidR="00233ADB" w:rsidRPr="005B6504" w:rsidRDefault="00233ADB" w:rsidP="003615F5">
            <w:pPr>
              <w:jc w:val="both"/>
              <w:rPr>
                <w:lang w:val="et-EE"/>
              </w:rPr>
            </w:pPr>
            <w:r w:rsidRPr="005B6504">
              <w:rPr>
                <w:lang w:val="et-EE"/>
              </w:rPr>
              <w:t>2</w:t>
            </w:r>
            <w:r>
              <w:rPr>
                <w:lang w:val="et-EE"/>
              </w:rPr>
              <w:t>3</w:t>
            </w:r>
            <w:r w:rsidRPr="005B6504">
              <w:rPr>
                <w:lang w:val="et-EE"/>
              </w:rPr>
              <w:t>%</w:t>
            </w:r>
          </w:p>
        </w:tc>
        <w:tc>
          <w:tcPr>
            <w:tcW w:w="1403" w:type="dxa"/>
            <w:hideMark/>
          </w:tcPr>
          <w:p w14:paraId="081AD861" w14:textId="77777777" w:rsidR="00233ADB" w:rsidRPr="005B6504" w:rsidRDefault="00233ADB" w:rsidP="003615F5">
            <w:pPr>
              <w:jc w:val="both"/>
              <w:rPr>
                <w:lang w:val="et-EE"/>
              </w:rPr>
            </w:pPr>
            <w:r>
              <w:rPr>
                <w:lang w:val="et-EE"/>
              </w:rPr>
              <w:t>316</w:t>
            </w:r>
          </w:p>
        </w:tc>
        <w:tc>
          <w:tcPr>
            <w:tcW w:w="1066" w:type="dxa"/>
            <w:hideMark/>
          </w:tcPr>
          <w:p w14:paraId="08EBC248" w14:textId="77777777" w:rsidR="00233ADB" w:rsidRPr="005B6504" w:rsidRDefault="00233ADB" w:rsidP="003615F5">
            <w:pPr>
              <w:jc w:val="both"/>
              <w:rPr>
                <w:lang w:val="et-EE"/>
              </w:rPr>
            </w:pPr>
            <w:r>
              <w:rPr>
                <w:lang w:val="et-EE"/>
              </w:rPr>
              <w:t>74</w:t>
            </w:r>
          </w:p>
        </w:tc>
        <w:tc>
          <w:tcPr>
            <w:tcW w:w="1418" w:type="dxa"/>
            <w:hideMark/>
          </w:tcPr>
          <w:p w14:paraId="5788EABE" w14:textId="77777777" w:rsidR="00233ADB" w:rsidRPr="005B6504" w:rsidRDefault="00233ADB" w:rsidP="003615F5">
            <w:pPr>
              <w:jc w:val="both"/>
              <w:rPr>
                <w:lang w:val="et-EE"/>
              </w:rPr>
            </w:pPr>
            <w:r>
              <w:rPr>
                <w:lang w:val="et-EE"/>
              </w:rPr>
              <w:t>3</w:t>
            </w:r>
          </w:p>
        </w:tc>
        <w:tc>
          <w:tcPr>
            <w:tcW w:w="992" w:type="dxa"/>
          </w:tcPr>
          <w:p w14:paraId="3AA269C5" w14:textId="77777777" w:rsidR="00233ADB" w:rsidRDefault="00233ADB" w:rsidP="003615F5">
            <w:pPr>
              <w:jc w:val="both"/>
              <w:rPr>
                <w:lang w:val="et-EE"/>
              </w:rPr>
            </w:pPr>
            <w:r>
              <w:rPr>
                <w:lang w:val="et-EE"/>
              </w:rPr>
              <w:t>0</w:t>
            </w:r>
          </w:p>
        </w:tc>
      </w:tr>
      <w:tr w:rsidR="00233ADB" w:rsidRPr="00C24317" w14:paraId="16F3E133" w14:textId="77777777" w:rsidTr="003615F5">
        <w:tc>
          <w:tcPr>
            <w:tcW w:w="0" w:type="auto"/>
            <w:hideMark/>
          </w:tcPr>
          <w:p w14:paraId="0890BEE4" w14:textId="77777777" w:rsidR="00233ADB" w:rsidRPr="005B6504" w:rsidRDefault="00233ADB" w:rsidP="003615F5">
            <w:pPr>
              <w:jc w:val="both"/>
              <w:rPr>
                <w:lang w:val="et-EE"/>
              </w:rPr>
            </w:pPr>
            <w:r w:rsidRPr="005B6504">
              <w:rPr>
                <w:b/>
                <w:bCs/>
                <w:lang w:val="et-EE"/>
              </w:rPr>
              <w:t>2023</w:t>
            </w:r>
          </w:p>
        </w:tc>
        <w:tc>
          <w:tcPr>
            <w:tcW w:w="1314" w:type="dxa"/>
            <w:hideMark/>
          </w:tcPr>
          <w:p w14:paraId="33F7F47D" w14:textId="77777777" w:rsidR="00233ADB" w:rsidRPr="005B6504" w:rsidRDefault="00233ADB" w:rsidP="003615F5">
            <w:pPr>
              <w:jc w:val="both"/>
              <w:rPr>
                <w:lang w:val="et-EE"/>
              </w:rPr>
            </w:pPr>
            <w:r>
              <w:rPr>
                <w:lang w:val="et-EE"/>
              </w:rPr>
              <w:t>313</w:t>
            </w:r>
          </w:p>
        </w:tc>
        <w:tc>
          <w:tcPr>
            <w:tcW w:w="1134" w:type="dxa"/>
            <w:hideMark/>
          </w:tcPr>
          <w:p w14:paraId="4A6B3A13" w14:textId="77777777" w:rsidR="00233ADB" w:rsidRPr="005B6504" w:rsidRDefault="00233ADB" w:rsidP="003615F5">
            <w:pPr>
              <w:jc w:val="both"/>
              <w:rPr>
                <w:lang w:val="et-EE"/>
              </w:rPr>
            </w:pPr>
            <w:r>
              <w:rPr>
                <w:lang w:val="et-EE"/>
              </w:rPr>
              <w:t>75</w:t>
            </w:r>
          </w:p>
        </w:tc>
        <w:tc>
          <w:tcPr>
            <w:tcW w:w="1216" w:type="dxa"/>
            <w:hideMark/>
          </w:tcPr>
          <w:p w14:paraId="0E9FBC81" w14:textId="77777777" w:rsidR="00233ADB" w:rsidRPr="005B6504" w:rsidRDefault="00233ADB" w:rsidP="003615F5">
            <w:pPr>
              <w:jc w:val="both"/>
              <w:rPr>
                <w:lang w:val="et-EE"/>
              </w:rPr>
            </w:pPr>
            <w:r>
              <w:rPr>
                <w:lang w:val="et-EE"/>
              </w:rPr>
              <w:t>24</w:t>
            </w:r>
            <w:r w:rsidRPr="005B6504">
              <w:rPr>
                <w:lang w:val="et-EE"/>
              </w:rPr>
              <w:t>%</w:t>
            </w:r>
          </w:p>
        </w:tc>
        <w:tc>
          <w:tcPr>
            <w:tcW w:w="1403" w:type="dxa"/>
            <w:hideMark/>
          </w:tcPr>
          <w:p w14:paraId="210F4CEC" w14:textId="77777777" w:rsidR="00233ADB" w:rsidRPr="005B6504" w:rsidRDefault="00233ADB" w:rsidP="003615F5">
            <w:pPr>
              <w:jc w:val="both"/>
              <w:rPr>
                <w:lang w:val="et-EE"/>
              </w:rPr>
            </w:pPr>
            <w:r>
              <w:rPr>
                <w:lang w:val="et-EE"/>
              </w:rPr>
              <w:t>315</w:t>
            </w:r>
          </w:p>
        </w:tc>
        <w:tc>
          <w:tcPr>
            <w:tcW w:w="1066" w:type="dxa"/>
            <w:hideMark/>
          </w:tcPr>
          <w:p w14:paraId="6306CC14" w14:textId="77777777" w:rsidR="00233ADB" w:rsidRPr="005B6504" w:rsidRDefault="00233ADB" w:rsidP="003615F5">
            <w:pPr>
              <w:jc w:val="both"/>
              <w:rPr>
                <w:lang w:val="et-EE"/>
              </w:rPr>
            </w:pPr>
            <w:r>
              <w:rPr>
                <w:lang w:val="et-EE"/>
              </w:rPr>
              <w:t>76</w:t>
            </w:r>
          </w:p>
        </w:tc>
        <w:tc>
          <w:tcPr>
            <w:tcW w:w="1418" w:type="dxa"/>
            <w:hideMark/>
          </w:tcPr>
          <w:p w14:paraId="16D00D02" w14:textId="77777777" w:rsidR="00233ADB" w:rsidRPr="005B6504" w:rsidRDefault="00233ADB" w:rsidP="003615F5">
            <w:pPr>
              <w:jc w:val="both"/>
              <w:rPr>
                <w:lang w:val="et-EE"/>
              </w:rPr>
            </w:pPr>
            <w:r>
              <w:rPr>
                <w:lang w:val="et-EE"/>
              </w:rPr>
              <w:t>5</w:t>
            </w:r>
          </w:p>
        </w:tc>
        <w:tc>
          <w:tcPr>
            <w:tcW w:w="992" w:type="dxa"/>
          </w:tcPr>
          <w:p w14:paraId="468FD53A" w14:textId="77777777" w:rsidR="00233ADB" w:rsidRDefault="00233ADB" w:rsidP="003615F5">
            <w:pPr>
              <w:jc w:val="both"/>
              <w:rPr>
                <w:lang w:val="et-EE"/>
              </w:rPr>
            </w:pPr>
            <w:r>
              <w:rPr>
                <w:lang w:val="et-EE"/>
              </w:rPr>
              <w:t>0</w:t>
            </w:r>
          </w:p>
        </w:tc>
      </w:tr>
      <w:tr w:rsidR="00233ADB" w:rsidRPr="00C24317" w14:paraId="2246A577" w14:textId="77777777" w:rsidTr="003615F5">
        <w:tc>
          <w:tcPr>
            <w:tcW w:w="0" w:type="auto"/>
            <w:hideMark/>
          </w:tcPr>
          <w:p w14:paraId="25130DD0" w14:textId="77777777" w:rsidR="00233ADB" w:rsidRPr="005B6504" w:rsidRDefault="00233ADB" w:rsidP="003615F5">
            <w:pPr>
              <w:jc w:val="both"/>
              <w:rPr>
                <w:lang w:val="et-EE"/>
              </w:rPr>
            </w:pPr>
            <w:r w:rsidRPr="005B6504">
              <w:rPr>
                <w:b/>
                <w:bCs/>
                <w:lang w:val="et-EE"/>
              </w:rPr>
              <w:t>2024</w:t>
            </w:r>
          </w:p>
        </w:tc>
        <w:tc>
          <w:tcPr>
            <w:tcW w:w="1314" w:type="dxa"/>
            <w:hideMark/>
          </w:tcPr>
          <w:p w14:paraId="6705A573" w14:textId="77777777" w:rsidR="00233ADB" w:rsidRPr="005B6504" w:rsidRDefault="00233ADB" w:rsidP="003615F5">
            <w:pPr>
              <w:jc w:val="both"/>
              <w:rPr>
                <w:lang w:val="et-EE"/>
              </w:rPr>
            </w:pPr>
            <w:r>
              <w:rPr>
                <w:lang w:val="et-EE"/>
              </w:rPr>
              <w:t>374</w:t>
            </w:r>
          </w:p>
        </w:tc>
        <w:tc>
          <w:tcPr>
            <w:tcW w:w="1134" w:type="dxa"/>
            <w:hideMark/>
          </w:tcPr>
          <w:p w14:paraId="5EA91227" w14:textId="77777777" w:rsidR="00233ADB" w:rsidRPr="005B6504" w:rsidRDefault="00233ADB" w:rsidP="003615F5">
            <w:pPr>
              <w:jc w:val="both"/>
              <w:rPr>
                <w:lang w:val="et-EE"/>
              </w:rPr>
            </w:pPr>
            <w:r>
              <w:rPr>
                <w:lang w:val="et-EE"/>
              </w:rPr>
              <w:t>115</w:t>
            </w:r>
          </w:p>
        </w:tc>
        <w:tc>
          <w:tcPr>
            <w:tcW w:w="1216" w:type="dxa"/>
            <w:hideMark/>
          </w:tcPr>
          <w:p w14:paraId="172A5928" w14:textId="77777777" w:rsidR="00233ADB" w:rsidRPr="005B6504" w:rsidRDefault="00233ADB" w:rsidP="003615F5">
            <w:pPr>
              <w:jc w:val="both"/>
              <w:rPr>
                <w:lang w:val="et-EE"/>
              </w:rPr>
            </w:pPr>
            <w:r>
              <w:rPr>
                <w:lang w:val="et-EE"/>
              </w:rPr>
              <w:t>31</w:t>
            </w:r>
            <w:r w:rsidRPr="005B6504">
              <w:rPr>
                <w:lang w:val="et-EE"/>
              </w:rPr>
              <w:t>%</w:t>
            </w:r>
          </w:p>
        </w:tc>
        <w:tc>
          <w:tcPr>
            <w:tcW w:w="1403" w:type="dxa"/>
            <w:hideMark/>
          </w:tcPr>
          <w:p w14:paraId="4EAB1817" w14:textId="77777777" w:rsidR="00233ADB" w:rsidRPr="005B6504" w:rsidRDefault="00233ADB" w:rsidP="003615F5">
            <w:pPr>
              <w:jc w:val="both"/>
              <w:rPr>
                <w:lang w:val="et-EE"/>
              </w:rPr>
            </w:pPr>
            <w:r>
              <w:rPr>
                <w:lang w:val="et-EE"/>
              </w:rPr>
              <w:t>378</w:t>
            </w:r>
          </w:p>
        </w:tc>
        <w:tc>
          <w:tcPr>
            <w:tcW w:w="1066" w:type="dxa"/>
            <w:hideMark/>
          </w:tcPr>
          <w:p w14:paraId="14C80BEA" w14:textId="77777777" w:rsidR="00233ADB" w:rsidRPr="005B6504" w:rsidRDefault="00233ADB" w:rsidP="003615F5">
            <w:pPr>
              <w:jc w:val="both"/>
              <w:rPr>
                <w:lang w:val="et-EE"/>
              </w:rPr>
            </w:pPr>
            <w:r>
              <w:rPr>
                <w:lang w:val="et-EE"/>
              </w:rPr>
              <w:t>117</w:t>
            </w:r>
          </w:p>
        </w:tc>
        <w:tc>
          <w:tcPr>
            <w:tcW w:w="1418" w:type="dxa"/>
            <w:hideMark/>
          </w:tcPr>
          <w:p w14:paraId="597DD684" w14:textId="77777777" w:rsidR="00233ADB" w:rsidRPr="005B6504" w:rsidRDefault="00233ADB" w:rsidP="003615F5">
            <w:pPr>
              <w:jc w:val="both"/>
              <w:rPr>
                <w:lang w:val="et-EE"/>
              </w:rPr>
            </w:pPr>
            <w:r>
              <w:rPr>
                <w:lang w:val="et-EE"/>
              </w:rPr>
              <w:t>3</w:t>
            </w:r>
          </w:p>
        </w:tc>
        <w:tc>
          <w:tcPr>
            <w:tcW w:w="992" w:type="dxa"/>
          </w:tcPr>
          <w:p w14:paraId="4B9B5CDF" w14:textId="77777777" w:rsidR="00233ADB" w:rsidRDefault="00233ADB" w:rsidP="003615F5">
            <w:pPr>
              <w:jc w:val="both"/>
              <w:rPr>
                <w:lang w:val="et-EE"/>
              </w:rPr>
            </w:pPr>
            <w:r>
              <w:rPr>
                <w:lang w:val="et-EE"/>
              </w:rPr>
              <w:t>1</w:t>
            </w:r>
          </w:p>
        </w:tc>
      </w:tr>
      <w:tr w:rsidR="00233ADB" w:rsidRPr="00C24317" w14:paraId="6000B6DB" w14:textId="77777777" w:rsidTr="003615F5">
        <w:tc>
          <w:tcPr>
            <w:tcW w:w="0" w:type="auto"/>
            <w:hideMark/>
          </w:tcPr>
          <w:p w14:paraId="0B468087" w14:textId="77777777" w:rsidR="00233ADB" w:rsidRPr="005B6504" w:rsidRDefault="00233ADB" w:rsidP="003615F5">
            <w:pPr>
              <w:jc w:val="both"/>
              <w:rPr>
                <w:lang w:val="et-EE"/>
              </w:rPr>
            </w:pPr>
            <w:r w:rsidRPr="005B6504">
              <w:rPr>
                <w:b/>
                <w:bCs/>
                <w:lang w:val="et-EE"/>
              </w:rPr>
              <w:t>2025</w:t>
            </w:r>
          </w:p>
        </w:tc>
        <w:tc>
          <w:tcPr>
            <w:tcW w:w="1314" w:type="dxa"/>
            <w:hideMark/>
          </w:tcPr>
          <w:p w14:paraId="2ABD7AA9" w14:textId="77777777" w:rsidR="00233ADB" w:rsidRPr="005B6504" w:rsidRDefault="00233ADB" w:rsidP="003615F5">
            <w:pPr>
              <w:jc w:val="both"/>
              <w:rPr>
                <w:lang w:val="et-EE"/>
              </w:rPr>
            </w:pPr>
            <w:r>
              <w:rPr>
                <w:lang w:val="et-EE"/>
              </w:rPr>
              <w:t>331</w:t>
            </w:r>
          </w:p>
        </w:tc>
        <w:tc>
          <w:tcPr>
            <w:tcW w:w="1134" w:type="dxa"/>
            <w:hideMark/>
          </w:tcPr>
          <w:p w14:paraId="4217610A" w14:textId="77777777" w:rsidR="00233ADB" w:rsidRPr="005B6504" w:rsidRDefault="00233ADB" w:rsidP="003615F5">
            <w:pPr>
              <w:jc w:val="both"/>
              <w:rPr>
                <w:lang w:val="et-EE"/>
              </w:rPr>
            </w:pPr>
            <w:r>
              <w:rPr>
                <w:lang w:val="et-EE"/>
              </w:rPr>
              <w:t>91</w:t>
            </w:r>
          </w:p>
        </w:tc>
        <w:tc>
          <w:tcPr>
            <w:tcW w:w="1216" w:type="dxa"/>
            <w:hideMark/>
          </w:tcPr>
          <w:p w14:paraId="15F28697" w14:textId="77777777" w:rsidR="00233ADB" w:rsidRPr="005B6504" w:rsidRDefault="00233ADB" w:rsidP="003615F5">
            <w:pPr>
              <w:jc w:val="both"/>
              <w:rPr>
                <w:lang w:val="et-EE"/>
              </w:rPr>
            </w:pPr>
            <w:r>
              <w:rPr>
                <w:lang w:val="et-EE"/>
              </w:rPr>
              <w:t>27</w:t>
            </w:r>
            <w:r w:rsidRPr="005B6504">
              <w:rPr>
                <w:lang w:val="et-EE"/>
              </w:rPr>
              <w:t>%</w:t>
            </w:r>
          </w:p>
        </w:tc>
        <w:tc>
          <w:tcPr>
            <w:tcW w:w="1403" w:type="dxa"/>
            <w:hideMark/>
          </w:tcPr>
          <w:p w14:paraId="14220D0D" w14:textId="77777777" w:rsidR="00233ADB" w:rsidRPr="005B6504" w:rsidRDefault="00233ADB" w:rsidP="003615F5">
            <w:pPr>
              <w:jc w:val="both"/>
              <w:rPr>
                <w:lang w:val="et-EE"/>
              </w:rPr>
            </w:pPr>
            <w:r>
              <w:rPr>
                <w:lang w:val="et-EE"/>
              </w:rPr>
              <w:t>339</w:t>
            </w:r>
          </w:p>
        </w:tc>
        <w:tc>
          <w:tcPr>
            <w:tcW w:w="1066" w:type="dxa"/>
            <w:hideMark/>
          </w:tcPr>
          <w:p w14:paraId="795B560E" w14:textId="77777777" w:rsidR="00233ADB" w:rsidRPr="005B6504" w:rsidRDefault="00233ADB" w:rsidP="003615F5">
            <w:pPr>
              <w:jc w:val="both"/>
              <w:rPr>
                <w:lang w:val="et-EE"/>
              </w:rPr>
            </w:pPr>
            <w:r>
              <w:rPr>
                <w:lang w:val="et-EE"/>
              </w:rPr>
              <w:t>98</w:t>
            </w:r>
          </w:p>
        </w:tc>
        <w:tc>
          <w:tcPr>
            <w:tcW w:w="1418" w:type="dxa"/>
            <w:hideMark/>
          </w:tcPr>
          <w:p w14:paraId="400148FA" w14:textId="77777777" w:rsidR="00233ADB" w:rsidRPr="005B6504" w:rsidRDefault="00233ADB" w:rsidP="003615F5">
            <w:pPr>
              <w:jc w:val="both"/>
              <w:rPr>
                <w:lang w:val="et-EE"/>
              </w:rPr>
            </w:pPr>
            <w:r>
              <w:rPr>
                <w:lang w:val="et-EE"/>
              </w:rPr>
              <w:t>2</w:t>
            </w:r>
          </w:p>
        </w:tc>
        <w:tc>
          <w:tcPr>
            <w:tcW w:w="992" w:type="dxa"/>
          </w:tcPr>
          <w:p w14:paraId="0C597C42" w14:textId="77777777" w:rsidR="00233ADB" w:rsidRDefault="00233ADB" w:rsidP="003615F5">
            <w:pPr>
              <w:jc w:val="both"/>
              <w:rPr>
                <w:lang w:val="et-EE"/>
              </w:rPr>
            </w:pPr>
            <w:r>
              <w:rPr>
                <w:lang w:val="et-EE"/>
              </w:rPr>
              <w:t>0</w:t>
            </w:r>
          </w:p>
        </w:tc>
      </w:tr>
    </w:tbl>
    <w:p w14:paraId="1673E952" w14:textId="77777777" w:rsidR="00233ADB" w:rsidRDefault="00233ADB" w:rsidP="00233ADB">
      <w:pPr>
        <w:jc w:val="both"/>
        <w:rPr>
          <w:color w:val="000000"/>
          <w:lang w:val="et-EE"/>
        </w:rPr>
      </w:pPr>
    </w:p>
    <w:p w14:paraId="77CAA8A1" w14:textId="77777777" w:rsidR="00233ADB" w:rsidRDefault="00233ADB" w:rsidP="00233ADB">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kergliikuriga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Kergliikuri</w:t>
      </w:r>
      <w:r>
        <w:rPr>
          <w:color w:val="000000"/>
          <w:lang w:val="et-EE"/>
        </w:rPr>
        <w:t>,</w:t>
      </w:r>
      <w:r w:rsidRPr="00817CD3">
        <w:rPr>
          <w:color w:val="000000"/>
          <w:lang w:val="et-EE"/>
        </w:rPr>
        <w:t xml:space="preserve"> pisimopeedi</w:t>
      </w:r>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34B43162" w14:textId="77777777" w:rsidR="00233ADB" w:rsidRDefault="00233ADB" w:rsidP="00233ADB">
      <w:pPr>
        <w:jc w:val="both"/>
        <w:rPr>
          <w:color w:val="000000"/>
          <w:lang w:val="et-EE"/>
        </w:rPr>
      </w:pPr>
    </w:p>
    <w:p w14:paraId="7FD7510B" w14:textId="77777777" w:rsidR="00233ADB" w:rsidRDefault="00233ADB" w:rsidP="00233ADB">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nupulevajutus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lastRenderedPageBreak/>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024D080A" w14:textId="77777777" w:rsidR="00233ADB" w:rsidRPr="004A71E5" w:rsidRDefault="00233ADB" w:rsidP="00233ADB">
      <w:pPr>
        <w:jc w:val="both"/>
        <w:rPr>
          <w:color w:val="000000"/>
          <w:lang w:val="et-EE"/>
        </w:rPr>
      </w:pPr>
    </w:p>
    <w:p w14:paraId="603A109E" w14:textId="77777777" w:rsidR="00233ADB" w:rsidRDefault="00233ADB" w:rsidP="00233ADB">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kergliiklejate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2E9C64F4" w14:textId="77777777" w:rsidR="00233ADB" w:rsidRDefault="00233ADB" w:rsidP="00233ADB">
      <w:pPr>
        <w:jc w:val="both"/>
        <w:rPr>
          <w:color w:val="000000"/>
          <w:lang w:val="et-EE"/>
        </w:rPr>
      </w:pPr>
    </w:p>
    <w:p w14:paraId="40D9B02B" w14:textId="77777777" w:rsidR="00233ADB" w:rsidRPr="005B6504" w:rsidRDefault="00233ADB" w:rsidP="00233ADB">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7A483F0E" w14:textId="77777777" w:rsidR="00233ADB" w:rsidRDefault="00233ADB" w:rsidP="00233ADB">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Smart-ID/Mobiil-ID).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0A7E955" w14:textId="77777777" w:rsidR="00233ADB" w:rsidRDefault="00233ADB" w:rsidP="00233ADB">
      <w:pPr>
        <w:jc w:val="both"/>
        <w:rPr>
          <w:color w:val="000000"/>
          <w:lang w:val="et-EE"/>
        </w:rPr>
      </w:pPr>
    </w:p>
    <w:p w14:paraId="04AF356E" w14:textId="77777777" w:rsidR="00233ADB" w:rsidRDefault="00233ADB" w:rsidP="00233ADB">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uus väärteokoosseis, millega kehtestatakse vastutus isikule, kes jalgratta, kergliikuri või pisimopeedi omaniku või valdajana lubab sõidukit juhtima isiku, kellel puudub nõutav juhtimisõigus või kes ei vasta kehtestatud vanuse alammäärale.</w:t>
      </w:r>
    </w:p>
    <w:p w14:paraId="50A15E61" w14:textId="77777777" w:rsidR="00233ADB" w:rsidRPr="005B6504" w:rsidRDefault="00233ADB" w:rsidP="00233ADB">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59AE8987" w14:textId="77777777" w:rsidR="00233ADB" w:rsidRDefault="00233ADB" w:rsidP="00233ADB">
      <w:pPr>
        <w:jc w:val="both"/>
        <w:rPr>
          <w:color w:val="000000"/>
          <w:lang w:val="et-EE"/>
        </w:rPr>
      </w:pPr>
    </w:p>
    <w:p w14:paraId="17DED52A" w14:textId="77777777" w:rsidR="00233ADB" w:rsidRPr="005B6504" w:rsidRDefault="00233ADB" w:rsidP="00233ADB">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5AA46CEB" w14:textId="77777777" w:rsidR="00233ADB" w:rsidRPr="005B6504" w:rsidRDefault="00233ADB" w:rsidP="00233ADB">
      <w:pPr>
        <w:autoSpaceDE w:val="0"/>
        <w:autoSpaceDN w:val="0"/>
        <w:adjustRightInd w:val="0"/>
        <w:jc w:val="both"/>
        <w:rPr>
          <w:lang w:val="et-EE"/>
        </w:rPr>
      </w:pPr>
    </w:p>
    <w:p w14:paraId="70F36A34" w14:textId="77777777" w:rsidR="00233ADB" w:rsidRPr="005B6504" w:rsidRDefault="00233ADB" w:rsidP="00233ADB">
      <w:pPr>
        <w:pStyle w:val="Normaallaadveeb"/>
        <w:spacing w:before="0" w:after="0"/>
        <w:jc w:val="both"/>
        <w:rPr>
          <w:b/>
          <w:bCs/>
          <w:color w:val="auto"/>
        </w:rPr>
      </w:pPr>
      <w:r w:rsidRPr="005B6504">
        <w:rPr>
          <w:b/>
          <w:bCs/>
          <w:color w:val="auto"/>
        </w:rPr>
        <w:t>3. Eelnõu sisu ja võrdlev analüüs</w:t>
      </w:r>
    </w:p>
    <w:p w14:paraId="453E503D" w14:textId="77777777" w:rsidR="00233ADB" w:rsidRPr="005B6504" w:rsidRDefault="00233ADB" w:rsidP="00233ADB">
      <w:pPr>
        <w:pStyle w:val="Normaallaadveeb"/>
        <w:spacing w:before="0" w:after="0"/>
        <w:jc w:val="both"/>
        <w:rPr>
          <w:color w:val="auto"/>
        </w:rPr>
      </w:pPr>
    </w:p>
    <w:p w14:paraId="02991E0A" w14:textId="77777777" w:rsidR="00233ADB" w:rsidRPr="005B6504" w:rsidRDefault="00233ADB" w:rsidP="00233ADB">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47220BFF" w14:textId="77777777" w:rsidR="00233ADB" w:rsidRDefault="00233ADB" w:rsidP="00233ADB">
      <w:pPr>
        <w:jc w:val="both"/>
        <w:rPr>
          <w:b/>
          <w:bCs/>
          <w:lang w:val="et-EE"/>
        </w:rPr>
      </w:pPr>
    </w:p>
    <w:p w14:paraId="00330F7B" w14:textId="77777777" w:rsidR="00233ADB" w:rsidRPr="0075543E" w:rsidRDefault="00233ADB" w:rsidP="00233ADB">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1E5A3FF" w14:textId="77777777" w:rsidR="00233ADB" w:rsidRPr="0075543E" w:rsidRDefault="00233ADB" w:rsidP="00233ADB">
      <w:pPr>
        <w:jc w:val="both"/>
        <w:rPr>
          <w:lang w:val="et-EE"/>
        </w:rPr>
      </w:pPr>
    </w:p>
    <w:p w14:paraId="21D13DF7" w14:textId="77777777" w:rsidR="00233ADB" w:rsidRPr="0075543E" w:rsidRDefault="00233ADB" w:rsidP="00233ADB">
      <w:pPr>
        <w:jc w:val="both"/>
        <w:rPr>
          <w:lang w:val="et-EE"/>
        </w:rPr>
      </w:pPr>
      <w:r w:rsidRPr="0075543E">
        <w:rPr>
          <w:lang w:val="et-EE"/>
        </w:rPr>
        <w:t>Üheks normitehniliseks probleemiks on kehtiva § 148 ülekoormatus erinevate teemadega: paragrahv sisaldab vanuse nõudeid, kvalifikatsiooninõudeid, juhtimisõiguse tõendamise korda ja lisaks veel dokumendi kaasaskandmise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iseseisvat reeglit: vanusenõue iseseisvaks sõitmiseks; kvalifikatsiooninõue; juhtimisõiguse nõue 10–15-aastastele; juhtimisõiguse tõendamise viisid; vahetu järelevalve erand 8-aastastele ning õueala erand. </w:t>
      </w:r>
    </w:p>
    <w:p w14:paraId="7342E3CD" w14:textId="77777777" w:rsidR="00233ADB" w:rsidRPr="0075543E" w:rsidRDefault="00233ADB" w:rsidP="00233ADB">
      <w:pPr>
        <w:jc w:val="both"/>
        <w:rPr>
          <w:lang w:val="et-EE"/>
        </w:rPr>
      </w:pPr>
    </w:p>
    <w:p w14:paraId="682A1CB7" w14:textId="77777777" w:rsidR="00233ADB" w:rsidRPr="0075543E" w:rsidRDefault="00233ADB" w:rsidP="00233ADB">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kergliikurijuhile § 148 jalgratturi nõudeid. Selline viitenorm on normitehniliselt </w:t>
      </w:r>
      <w:r>
        <w:rPr>
          <w:lang w:val="et-EE"/>
        </w:rPr>
        <w:t>mitte eelistatum</w:t>
      </w:r>
      <w:r w:rsidRPr="0075543E">
        <w:rPr>
          <w:lang w:val="et-EE"/>
        </w:rPr>
        <w:t xml:space="preserve">, sest ei ole normi adressaadile iseseisvalt lihtsasti mõistetav ja võib tekitada </w:t>
      </w:r>
      <w:r w:rsidRPr="0075543E">
        <w:rPr>
          <w:lang w:val="et-EE"/>
        </w:rPr>
        <w:lastRenderedPageBreak/>
        <w:t>tõlgendusraskusi, eelkõige küsimuses, et milliseid § 148 sätteid siis ikkagi kergliikurijuhile kohaldatakse. Ebakõla tekitab ka näiteks peatüki pealkiri, mis nimetab kolme subjekti (jalgrattur, kergliikurijuht, pisimopeedijuht), kuid peatüki paragrahvid on üles ehitatud kahe subjekti põhiselt (jalgrattur ja pisimopeedijuht) ja kergliikurijuht on lisatud üksnes § 148</w:t>
      </w:r>
      <w:r w:rsidRPr="0075543E">
        <w:rPr>
          <w:vertAlign w:val="superscript"/>
          <w:lang w:val="et-EE"/>
        </w:rPr>
        <w:t>1</w:t>
      </w:r>
      <w:r w:rsidRPr="0075543E">
        <w:rPr>
          <w:lang w:val="et-EE"/>
        </w:rPr>
        <w:t xml:space="preserve"> viitega.</w:t>
      </w:r>
    </w:p>
    <w:p w14:paraId="329C9264" w14:textId="77777777" w:rsidR="00233ADB" w:rsidRPr="0075543E" w:rsidRDefault="00233ADB" w:rsidP="00233ADB">
      <w:pPr>
        <w:jc w:val="both"/>
        <w:rPr>
          <w:lang w:val="et-EE"/>
        </w:rPr>
      </w:pPr>
    </w:p>
    <w:p w14:paraId="3BA8CE1C" w14:textId="77777777" w:rsidR="00233ADB" w:rsidRPr="0075543E" w:rsidRDefault="00233ADB" w:rsidP="00233ADB">
      <w:pPr>
        <w:jc w:val="both"/>
        <w:rPr>
          <w:lang w:val="et-EE"/>
        </w:rPr>
      </w:pPr>
      <w:r w:rsidRPr="0075543E">
        <w:rPr>
          <w:lang w:val="et-EE"/>
        </w:rPr>
        <w:t>Ka § 151 vajaks korrastamist, sest segab materiaalõigust menetlusreeglitega: juhtimisõiguse ulatus (lõike 1 teine lause, mis annab jalgratta juhtimisõigusega 14- ja 15-aastasele õiguse pisimopeedi juhtimiseks) on samas paragrahvis koos taotlemist puudutavate normidega ja näiteks koos blankettide trükkimise korraldusega. Materiaalõigusliku reegli paigutamine menetlusreeglite paragrahvi muudab selle raskemini leitavaks.</w:t>
      </w:r>
    </w:p>
    <w:p w14:paraId="55F7E276" w14:textId="77777777" w:rsidR="00233ADB" w:rsidRPr="0075543E" w:rsidRDefault="00233ADB" w:rsidP="00233ADB">
      <w:pPr>
        <w:jc w:val="both"/>
        <w:rPr>
          <w:lang w:val="et-EE"/>
        </w:rPr>
      </w:pPr>
    </w:p>
    <w:p w14:paraId="21B79DFD" w14:textId="77777777" w:rsidR="00233ADB" w:rsidRPr="0075543E" w:rsidRDefault="00233ADB" w:rsidP="00233ADB">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kergliikurijuhti ja pisimopeedijuhti, kõrvaldades sellega viitepõhise regulatsiooni ja subjektide ebaühtlase käsitluse. Kehtiva § 151 lõike 1 teine lause (pisimopeedi juhtimise materiaalõiguslik reegel) paigutatakse § 148-sse ehk juhi nõuete paragrahvi, kus on selle loogiline asukoht.</w:t>
      </w:r>
    </w:p>
    <w:p w14:paraId="1C34B393" w14:textId="77777777" w:rsidR="00233ADB" w:rsidRDefault="00233ADB" w:rsidP="00233ADB">
      <w:pPr>
        <w:jc w:val="both"/>
        <w:rPr>
          <w:b/>
          <w:bCs/>
          <w:lang w:val="et-EE"/>
        </w:rPr>
      </w:pPr>
    </w:p>
    <w:p w14:paraId="2CD9DEE0" w14:textId="77777777" w:rsidR="00233ADB" w:rsidRPr="0075543E" w:rsidRDefault="00233ADB" w:rsidP="00233ADB">
      <w:pPr>
        <w:jc w:val="both"/>
        <w:outlineLvl w:val="2"/>
        <w:rPr>
          <w:b/>
          <w:lang w:val="et-EE"/>
        </w:rPr>
      </w:pPr>
      <w:r w:rsidRPr="0075543E">
        <w:rPr>
          <w:b/>
          <w:lang w:val="et-EE"/>
        </w:rPr>
        <w:t>LS-i § 148 muutmine</w:t>
      </w:r>
    </w:p>
    <w:p w14:paraId="3D48145D" w14:textId="77777777" w:rsidR="00233ADB" w:rsidRPr="0075543E" w:rsidRDefault="00233ADB" w:rsidP="00233ADB">
      <w:pPr>
        <w:jc w:val="both"/>
        <w:outlineLvl w:val="2"/>
        <w:rPr>
          <w:b/>
          <w:lang w:val="et-EE"/>
        </w:rPr>
      </w:pPr>
    </w:p>
    <w:p w14:paraId="1141F739" w14:textId="77777777" w:rsidR="00233ADB" w:rsidRPr="00036769" w:rsidRDefault="00233ADB" w:rsidP="00233ADB">
      <w:pPr>
        <w:jc w:val="both"/>
        <w:rPr>
          <w:lang w:val="et-EE"/>
        </w:rPr>
      </w:pPr>
      <w:r>
        <w:rPr>
          <w:b/>
          <w:bCs/>
          <w:lang w:val="et-EE"/>
        </w:rPr>
        <w:t>LS-i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2AB60B78" w14:textId="77777777" w:rsidR="00233ADB" w:rsidRDefault="00233ADB" w:rsidP="00233ADB">
      <w:pPr>
        <w:jc w:val="both"/>
        <w:rPr>
          <w:b/>
          <w:bCs/>
          <w:lang w:val="et-EE"/>
        </w:rPr>
      </w:pPr>
    </w:p>
    <w:p w14:paraId="24E2B231" w14:textId="77777777" w:rsidR="00233ADB" w:rsidRDefault="00233ADB" w:rsidP="00233ADB">
      <w:pPr>
        <w:jc w:val="both"/>
        <w:rPr>
          <w:lang w:val="et-EE"/>
        </w:rPr>
      </w:pPr>
      <w:r w:rsidRPr="005B6504">
        <w:rPr>
          <w:b/>
          <w:bCs/>
          <w:lang w:val="et-EE"/>
        </w:rPr>
        <w:t xml:space="preserve">LS-i § </w:t>
      </w:r>
      <w:r>
        <w:rPr>
          <w:b/>
          <w:bCs/>
          <w:lang w:val="et-EE"/>
        </w:rPr>
        <w:t xml:space="preserve">148 lõige 2 </w:t>
      </w:r>
      <w:r w:rsidRPr="0075543E">
        <w:rPr>
          <w:lang w:val="et-EE"/>
        </w:rPr>
        <w:t>sätestab kergliikurijuhi vanuse alammäära ja jalgratta juhtimisõiguse nõude</w:t>
      </w:r>
      <w:r>
        <w:rPr>
          <w:lang w:val="et-EE"/>
        </w:rPr>
        <w:t xml:space="preserve">. </w:t>
      </w:r>
    </w:p>
    <w:p w14:paraId="27DAD31A" w14:textId="77777777" w:rsidR="00233ADB" w:rsidRDefault="00233ADB" w:rsidP="00233ADB">
      <w:pPr>
        <w:jc w:val="both"/>
        <w:rPr>
          <w:lang w:val="et-EE"/>
        </w:rPr>
      </w:pPr>
    </w:p>
    <w:p w14:paraId="10E142FF" w14:textId="77777777" w:rsidR="00233ADB" w:rsidRDefault="00233ADB" w:rsidP="00233ADB">
      <w:pPr>
        <w:jc w:val="both"/>
        <w:rPr>
          <w:lang w:val="et-EE"/>
        </w:rPr>
      </w:pPr>
      <w:r w:rsidRPr="002C5195">
        <w:rPr>
          <w:lang w:val="et-EE"/>
        </w:rPr>
        <w:t>Kehtiva § 148¹ kohaselt</w:t>
      </w:r>
      <w:r>
        <w:rPr>
          <w:lang w:val="et-EE"/>
        </w:rPr>
        <w:t>, koosmõjus § 148 lõikega 1,</w:t>
      </w:r>
      <w:r w:rsidRPr="002C5195">
        <w:rPr>
          <w:lang w:val="et-EE"/>
        </w:rPr>
        <w:t xml:space="preserve"> võib kergliikurit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kergliikurijuhil peab </w:t>
      </w:r>
      <w:r>
        <w:rPr>
          <w:lang w:val="et-EE"/>
        </w:rPr>
        <w:t xml:space="preserve">seejuures </w:t>
      </w:r>
      <w:r w:rsidRPr="002C5195">
        <w:rPr>
          <w:lang w:val="et-EE"/>
        </w:rPr>
        <w:t xml:space="preserve">olema </w:t>
      </w:r>
      <w:r>
        <w:rPr>
          <w:lang w:val="et-EE"/>
        </w:rPr>
        <w:t xml:space="preserve">ka </w:t>
      </w:r>
      <w:r w:rsidRPr="002C5195">
        <w:rPr>
          <w:lang w:val="et-EE"/>
        </w:rPr>
        <w:t>jalgratta juhtimisõigus, kui ta juhib kergliikurit sõiduteel.</w:t>
      </w:r>
      <w:r>
        <w:rPr>
          <w:lang w:val="et-EE"/>
        </w:rPr>
        <w:t xml:space="preserve"> Mujal kui sõiduteel juhtimisele piiranguid seatud ei ole.</w:t>
      </w:r>
    </w:p>
    <w:p w14:paraId="2CD3ED1B" w14:textId="77777777" w:rsidR="00233ADB" w:rsidRDefault="00233ADB" w:rsidP="00233ADB">
      <w:pPr>
        <w:jc w:val="both"/>
        <w:rPr>
          <w:lang w:val="et-EE"/>
        </w:rPr>
      </w:pPr>
    </w:p>
    <w:p w14:paraId="593BEEB0" w14:textId="77777777" w:rsidR="00233ADB" w:rsidRPr="002C5195" w:rsidRDefault="00233ADB" w:rsidP="00233ADB">
      <w:pPr>
        <w:jc w:val="both"/>
        <w:rPr>
          <w:lang w:val="et-EE"/>
        </w:rPr>
      </w:pPr>
      <w:r w:rsidRPr="00061597">
        <w:rPr>
          <w:lang w:val="et-EE"/>
        </w:rPr>
        <w:t>Eelnõu</w:t>
      </w:r>
      <w:r>
        <w:rPr>
          <w:lang w:val="et-EE"/>
        </w:rPr>
        <w:t>s sätestatakse</w:t>
      </w:r>
      <w:r w:rsidRPr="00061597">
        <w:rPr>
          <w:lang w:val="et-EE"/>
        </w:rPr>
        <w:t xml:space="preserve"> kergliikuri juhtimise</w:t>
      </w:r>
      <w:r>
        <w:rPr>
          <w:lang w:val="et-EE"/>
        </w:rPr>
        <w:t>ks</w:t>
      </w:r>
      <w:r w:rsidRPr="00061597">
        <w:rPr>
          <w:lang w:val="et-EE"/>
        </w:rPr>
        <w:t xml:space="preserve"> vanuse selge alammäär – kergliikurit võib juhtida vähemalt kümneaastane isik. Kehtiva seaduse sõnastus jätab alla kümneaastaste isikute kergliikuriga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6B40B385" w14:textId="77777777" w:rsidR="00233ADB" w:rsidRDefault="00233ADB" w:rsidP="00233ADB">
      <w:pPr>
        <w:jc w:val="both"/>
        <w:rPr>
          <w:lang w:val="et-EE"/>
        </w:rPr>
      </w:pPr>
    </w:p>
    <w:p w14:paraId="2C33F080" w14:textId="77777777" w:rsidR="00233ADB" w:rsidRPr="002C5195" w:rsidRDefault="00233ADB" w:rsidP="00233ADB">
      <w:pPr>
        <w:jc w:val="both"/>
        <w:rPr>
          <w:lang w:val="et-EE"/>
        </w:rPr>
      </w:pPr>
      <w:r>
        <w:rPr>
          <w:lang w:val="et-EE"/>
        </w:rPr>
        <w:t xml:space="preserve">Lisaks </w:t>
      </w:r>
      <w:r w:rsidRPr="002C5195">
        <w:rPr>
          <w:lang w:val="et-EE"/>
        </w:rPr>
        <w:t>laiendatakse 10–15-aastaste kergliikurijuhtide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kergliikuri juhtimiseks, kuid </w:t>
      </w:r>
      <w:r>
        <w:rPr>
          <w:lang w:val="et-EE"/>
        </w:rPr>
        <w:t xml:space="preserve">õnnetused </w:t>
      </w:r>
      <w:r w:rsidRPr="002C5195">
        <w:rPr>
          <w:lang w:val="et-EE"/>
        </w:rPr>
        <w:t xml:space="preserve">kergliikuritega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kergliikuri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5F9E29A7" w14:textId="77777777" w:rsidR="00233ADB" w:rsidRDefault="00233ADB" w:rsidP="00233ADB">
      <w:pPr>
        <w:jc w:val="both"/>
        <w:rPr>
          <w:lang w:val="et-EE"/>
        </w:rPr>
      </w:pPr>
    </w:p>
    <w:p w14:paraId="51B0CCA0" w14:textId="77777777" w:rsidR="00233ADB" w:rsidRDefault="00233ADB" w:rsidP="00233ADB">
      <w:pPr>
        <w:jc w:val="both"/>
        <w:rPr>
          <w:lang w:val="et-EE"/>
        </w:rPr>
      </w:pPr>
      <w:r w:rsidRPr="002C5195">
        <w:rPr>
          <w:lang w:val="et-EE"/>
        </w:rPr>
        <w:lastRenderedPageBreak/>
        <w:t>Sarnaselt § 148 lõike 2 muudatusega lisatakse ka kergliikuri juhtimiseks alternatiivne alus: 14- ja 15-aastane isik, kellel puudub jalgratta juhtimisõigus, võib kergliikurit juhtida AM-kategooria juhtimisõiguse alusel.</w:t>
      </w:r>
    </w:p>
    <w:p w14:paraId="06A6F19E" w14:textId="77777777" w:rsidR="00233ADB" w:rsidRDefault="00233ADB" w:rsidP="00233ADB">
      <w:pPr>
        <w:jc w:val="both"/>
        <w:rPr>
          <w:lang w:val="et-EE"/>
        </w:rPr>
      </w:pPr>
    </w:p>
    <w:p w14:paraId="4D8FE58E" w14:textId="77777777" w:rsidR="00233ADB" w:rsidRPr="0075543E" w:rsidRDefault="00233ADB" w:rsidP="00233ADB">
      <w:pPr>
        <w:jc w:val="both"/>
        <w:rPr>
          <w:lang w:val="et-EE"/>
        </w:rPr>
      </w:pPr>
      <w:r w:rsidRPr="005B6504">
        <w:rPr>
          <w:b/>
          <w:bCs/>
          <w:lang w:val="et-EE"/>
        </w:rPr>
        <w:t xml:space="preserve">LS-i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kergliikurit ja sõiduteel jalgratast juhtida vähemalt kaheksa-aastane isik. </w:t>
      </w:r>
    </w:p>
    <w:p w14:paraId="24666A67" w14:textId="77777777" w:rsidR="00233ADB" w:rsidRPr="0075543E" w:rsidRDefault="00233ADB" w:rsidP="00233ADB">
      <w:pPr>
        <w:jc w:val="both"/>
        <w:rPr>
          <w:lang w:val="et-EE"/>
        </w:rPr>
      </w:pPr>
    </w:p>
    <w:p w14:paraId="080CC7E4" w14:textId="77777777" w:rsidR="00233ADB" w:rsidRPr="0075543E" w:rsidRDefault="00233ADB" w:rsidP="00233ADB">
      <w:pPr>
        <w:jc w:val="both"/>
        <w:rPr>
          <w:lang w:val="et-EE"/>
        </w:rPr>
      </w:pPr>
      <w:r w:rsidRPr="0075543E">
        <w:rPr>
          <w:lang w:val="et-EE"/>
        </w:rPr>
        <w:t>Jalgratturi puhul on tegemist kehtiva § 148 lõike 1 neljanda lause ületoomisega muutmata kujul. Kergliikurijuhi puhul on tegemist sisulise uuendusega: kehtivas LS-s vahetu järelevalve all kergliikuriga sõitmise erandit ei ole. Erand on põhjendatud praktilise vajadusega võimaldada lapsel omandada sõidukogemus enne juhtimisõiguse taotlemist, eriti arvestades, et juhtimisõiguse nõue laieneb eelnõuga kõigile teedele. Ilma erandita oleks alla kümneaastasel lapsel mis tahes kergliikuri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6D5D1A77" w14:textId="77777777" w:rsidR="00233ADB" w:rsidRPr="0075543E" w:rsidRDefault="00233ADB" w:rsidP="00233ADB">
      <w:pPr>
        <w:jc w:val="both"/>
        <w:rPr>
          <w:b/>
          <w:bCs/>
          <w:lang w:val="et-EE"/>
        </w:rPr>
      </w:pPr>
    </w:p>
    <w:p w14:paraId="27CD409E" w14:textId="77777777" w:rsidR="00233ADB" w:rsidRPr="0075543E" w:rsidRDefault="00233ADB" w:rsidP="00233ADB">
      <w:pPr>
        <w:jc w:val="both"/>
        <w:rPr>
          <w:lang w:val="et-EE"/>
        </w:rPr>
      </w:pPr>
      <w:r w:rsidRPr="005B6504">
        <w:rPr>
          <w:b/>
          <w:bCs/>
          <w:lang w:val="et-EE"/>
        </w:rPr>
        <w:t xml:space="preserve">LS-i § </w:t>
      </w:r>
      <w:r>
        <w:rPr>
          <w:b/>
          <w:bCs/>
          <w:lang w:val="et-EE"/>
        </w:rPr>
        <w:t>148 l</w:t>
      </w:r>
      <w:r w:rsidRPr="0075543E">
        <w:rPr>
          <w:b/>
          <w:bCs/>
          <w:lang w:val="et-EE"/>
        </w:rPr>
        <w:t>õige 4</w:t>
      </w:r>
      <w:r w:rsidRPr="0075543E">
        <w:rPr>
          <w:lang w:val="et-EE"/>
        </w:rPr>
        <w:t xml:space="preserve"> sätestab, et lõigete 1 ja 2 vanuse- ja juhtimisõiguse nõuded ei laiene õuealal liiklevale jalgratturile ja kergliikurijuhile. Jalgratturi osas vastab säte kehtiva § 148 lõike 1 viimasele lausele. Kergliikurijuhi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kergliikurijuhile. </w:t>
      </w:r>
    </w:p>
    <w:p w14:paraId="0834AAC5" w14:textId="77777777" w:rsidR="00233ADB" w:rsidRPr="0075543E" w:rsidRDefault="00233ADB" w:rsidP="00233ADB">
      <w:pPr>
        <w:jc w:val="both"/>
        <w:rPr>
          <w:b/>
          <w:bCs/>
          <w:lang w:val="et-EE"/>
        </w:rPr>
      </w:pPr>
    </w:p>
    <w:p w14:paraId="6787F1F9" w14:textId="77777777" w:rsidR="00233ADB" w:rsidRPr="0075543E" w:rsidRDefault="00233ADB" w:rsidP="00233ADB">
      <w:pPr>
        <w:jc w:val="both"/>
        <w:rPr>
          <w:lang w:val="et-EE"/>
        </w:rPr>
      </w:pPr>
      <w:r w:rsidRPr="005B6504">
        <w:rPr>
          <w:b/>
          <w:bCs/>
          <w:lang w:val="et-EE"/>
        </w:rPr>
        <w:t xml:space="preserve">LS-i § </w:t>
      </w:r>
      <w:r>
        <w:rPr>
          <w:b/>
          <w:bCs/>
          <w:lang w:val="et-EE"/>
        </w:rPr>
        <w:t>148 l</w:t>
      </w:r>
      <w:r w:rsidRPr="0075543E">
        <w:rPr>
          <w:b/>
          <w:bCs/>
          <w:lang w:val="et-EE"/>
        </w:rPr>
        <w:t>õige 5</w:t>
      </w:r>
      <w:r w:rsidRPr="0075543E">
        <w:rPr>
          <w:lang w:val="et-EE"/>
        </w:rPr>
        <w:t xml:space="preserve"> sätestab pisimopeedijuhi vanuse alammäära ja juhtimisõiguse nõude. </w:t>
      </w:r>
      <w:r w:rsidRPr="00DE6109">
        <w:t>Pisimopeedi juhi vanuse alammääraks jääb endiselt 14 eluaastat.</w:t>
      </w:r>
      <w:r>
        <w:t xml:space="preserve"> Lõike s</w:t>
      </w:r>
      <w:r w:rsidRPr="0075543E">
        <w:rPr>
          <w:lang w:val="et-EE"/>
        </w:rPr>
        <w:t>isu vastab kehtiva § 148 lõikele 2 ja kehtivale § 151 lõike 1 teisele lausele. Kehtiva § 151 lõike 1 teine lause („Jalgratta juhtimisõigus annab 14- ja 15-aastasele isikule õiguse pisimopeedi juhtimiseks</w:t>
      </w:r>
      <w:r>
        <w:rPr>
          <w:lang w:val="et-EE"/>
        </w:rPr>
        <w:t>“</w:t>
      </w:r>
      <w:r w:rsidRPr="0075543E">
        <w:rPr>
          <w:lang w:val="et-EE"/>
        </w:rPr>
        <w:t>) asub menetlusreeglite paragrahvis, kuid on sisult materiaalõiguslik norm – see seab nõude pisimopeedijuhile,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55AD650" w14:textId="77777777" w:rsidR="00233ADB" w:rsidRPr="0075543E" w:rsidRDefault="00233ADB" w:rsidP="00233ADB">
      <w:pPr>
        <w:jc w:val="both"/>
        <w:rPr>
          <w:b/>
          <w:bCs/>
          <w:lang w:val="et-EE"/>
        </w:rPr>
      </w:pPr>
    </w:p>
    <w:p w14:paraId="68DCBABD" w14:textId="77777777" w:rsidR="00233ADB" w:rsidRPr="0075543E" w:rsidRDefault="00233ADB" w:rsidP="00233ADB">
      <w:pPr>
        <w:jc w:val="both"/>
        <w:rPr>
          <w:lang w:val="et-EE"/>
        </w:rPr>
      </w:pPr>
      <w:r w:rsidRPr="005B6504">
        <w:rPr>
          <w:b/>
          <w:bCs/>
          <w:lang w:val="et-EE"/>
        </w:rPr>
        <w:t xml:space="preserve">LS-i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kergliikurit ja pisimopeedi,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76F4D247" w14:textId="77777777" w:rsidR="00233ADB" w:rsidRDefault="00233ADB" w:rsidP="00233ADB">
      <w:pPr>
        <w:jc w:val="both"/>
        <w:rPr>
          <w:lang w:val="et-EE"/>
        </w:rPr>
      </w:pPr>
    </w:p>
    <w:p w14:paraId="2933E408" w14:textId="77777777" w:rsidR="00233ADB" w:rsidRPr="0075543E" w:rsidRDefault="00233ADB" w:rsidP="00233ADB">
      <w:pPr>
        <w:jc w:val="both"/>
        <w:outlineLvl w:val="3"/>
        <w:rPr>
          <w:b/>
          <w:bCs/>
          <w:lang w:val="et-EE"/>
        </w:rPr>
      </w:pPr>
      <w:r w:rsidRPr="0075543E">
        <w:rPr>
          <w:b/>
          <w:bCs/>
          <w:lang w:val="et-EE"/>
        </w:rPr>
        <w:t>LS-i § 148</w:t>
      </w:r>
      <w:r w:rsidRPr="0075543E">
        <w:rPr>
          <w:b/>
          <w:bCs/>
          <w:vertAlign w:val="superscript"/>
          <w:lang w:val="et-EE"/>
        </w:rPr>
        <w:t>1</w:t>
      </w:r>
      <w:r w:rsidRPr="0075543E">
        <w:rPr>
          <w:b/>
          <w:bCs/>
          <w:lang w:val="et-EE"/>
        </w:rPr>
        <w:t xml:space="preserve"> muutmine</w:t>
      </w:r>
    </w:p>
    <w:p w14:paraId="46BFD2A9" w14:textId="77777777" w:rsidR="00233ADB" w:rsidRPr="0075543E" w:rsidRDefault="00233ADB" w:rsidP="00233ADB">
      <w:pPr>
        <w:jc w:val="both"/>
        <w:rPr>
          <w:b/>
          <w:bCs/>
          <w:lang w:val="et-EE"/>
        </w:rPr>
      </w:pPr>
    </w:p>
    <w:p w14:paraId="4801695F" w14:textId="77777777" w:rsidR="00233ADB" w:rsidRPr="0075543E" w:rsidRDefault="00233ADB" w:rsidP="00233ADB">
      <w:pPr>
        <w:jc w:val="both"/>
        <w:rPr>
          <w:lang w:val="et-EE"/>
        </w:rPr>
      </w:pPr>
      <w:r w:rsidRPr="0075543E">
        <w:rPr>
          <w:b/>
          <w:bCs/>
          <w:lang w:val="et-EE"/>
        </w:rPr>
        <w:t>LS-i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kergliikurijuhil ja pisimopeedijuhil jalgratta juhtimisõiguse omandamiseks</w:t>
      </w:r>
      <w:r>
        <w:rPr>
          <w:lang w:val="et-EE"/>
        </w:rPr>
        <w:t xml:space="preserve"> olema asjaomase sõiduki juhtimiseks</w:t>
      </w:r>
      <w:r w:rsidRPr="0075543E">
        <w:rPr>
          <w:lang w:val="et-EE"/>
        </w:rPr>
        <w:t xml:space="preserve"> vajalikud liiklusalased </w:t>
      </w:r>
      <w:r w:rsidRPr="0075543E">
        <w:rPr>
          <w:lang w:val="et-EE"/>
        </w:rPr>
        <w:lastRenderedPageBreak/>
        <w:t>teadmised ja oskused, mis võimaldavad sõidukit valitseda, liiklust jälgida, ohte ette näha ning sellele vastavalt tegutseda.</w:t>
      </w:r>
    </w:p>
    <w:p w14:paraId="79344264" w14:textId="77777777" w:rsidR="00233ADB" w:rsidRPr="0075543E" w:rsidRDefault="00233ADB" w:rsidP="00233ADB">
      <w:pPr>
        <w:jc w:val="both"/>
        <w:rPr>
          <w:lang w:val="et-EE"/>
        </w:rPr>
      </w:pPr>
    </w:p>
    <w:p w14:paraId="64E3F135" w14:textId="77777777" w:rsidR="00233ADB" w:rsidRPr="0075543E" w:rsidRDefault="00233ADB" w:rsidP="00233ADB">
      <w:pPr>
        <w:jc w:val="both"/>
        <w:rPr>
          <w:lang w:val="et-EE"/>
        </w:rPr>
      </w:pPr>
      <w:r w:rsidRPr="0075543E">
        <w:rPr>
          <w:lang w:val="et-EE"/>
        </w:rPr>
        <w:t>Kehtivas LS-s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17A97A43" w14:textId="77777777" w:rsidR="00233ADB" w:rsidRPr="0075543E" w:rsidRDefault="00233ADB" w:rsidP="00233ADB">
      <w:pPr>
        <w:jc w:val="both"/>
        <w:rPr>
          <w:lang w:val="et-EE"/>
        </w:rPr>
      </w:pPr>
    </w:p>
    <w:p w14:paraId="5BC4276B" w14:textId="77777777" w:rsidR="00233ADB" w:rsidRPr="0075543E" w:rsidRDefault="00233ADB" w:rsidP="00233ADB">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kergliikurijuhtidele ja pisimopeedijuhtidele olenemata nende vanusest.</w:t>
      </w:r>
    </w:p>
    <w:p w14:paraId="0F290DDD" w14:textId="77777777" w:rsidR="00233ADB" w:rsidRPr="0075543E" w:rsidRDefault="00233ADB" w:rsidP="00233ADB">
      <w:pPr>
        <w:jc w:val="both"/>
        <w:rPr>
          <w:b/>
          <w:bCs/>
          <w:lang w:val="et-EE"/>
        </w:rPr>
      </w:pPr>
    </w:p>
    <w:p w14:paraId="35059088" w14:textId="77777777" w:rsidR="00233ADB" w:rsidRPr="0075543E" w:rsidRDefault="00233ADB" w:rsidP="00233ADB">
      <w:pPr>
        <w:jc w:val="both"/>
        <w:rPr>
          <w:lang w:val="et-EE"/>
        </w:rPr>
      </w:pPr>
      <w:r w:rsidRPr="0075543E">
        <w:rPr>
          <w:b/>
          <w:bCs/>
          <w:lang w:val="et-EE"/>
        </w:rPr>
        <w:t>LS-i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3186828E" w14:textId="77777777" w:rsidR="00233ADB" w:rsidRPr="0075543E" w:rsidRDefault="00233ADB" w:rsidP="00233ADB">
      <w:pPr>
        <w:jc w:val="both"/>
        <w:outlineLvl w:val="2"/>
        <w:rPr>
          <w:b/>
          <w:bCs/>
          <w:lang w:val="et-EE"/>
        </w:rPr>
      </w:pPr>
    </w:p>
    <w:p w14:paraId="104B5090" w14:textId="77777777" w:rsidR="00233ADB" w:rsidRPr="0075543E" w:rsidRDefault="00233ADB" w:rsidP="00233ADB">
      <w:pPr>
        <w:jc w:val="both"/>
        <w:outlineLvl w:val="2"/>
        <w:rPr>
          <w:lang w:val="et-EE"/>
        </w:rPr>
      </w:pPr>
      <w:r w:rsidRPr="0075543E">
        <w:rPr>
          <w:b/>
          <w:bCs/>
          <w:lang w:val="et-EE"/>
        </w:rPr>
        <w:t>LS-i § 148</w:t>
      </w:r>
      <w:r w:rsidRPr="0075543E">
        <w:rPr>
          <w:b/>
          <w:bCs/>
          <w:vertAlign w:val="superscript"/>
          <w:lang w:val="et-EE"/>
        </w:rPr>
        <w:t>1</w:t>
      </w:r>
      <w:r>
        <w:rPr>
          <w:b/>
          <w:bCs/>
          <w:vertAlign w:val="superscript"/>
          <w:lang w:val="et-EE"/>
        </w:rPr>
        <w:t xml:space="preserve"> </w:t>
      </w:r>
      <w:commentRangeStart w:id="8"/>
      <w:r>
        <w:rPr>
          <w:b/>
          <w:bCs/>
          <w:lang w:val="et-EE"/>
        </w:rPr>
        <w:t>l</w:t>
      </w:r>
      <w:r w:rsidRPr="0075543E">
        <w:rPr>
          <w:b/>
          <w:bCs/>
          <w:lang w:val="et-EE"/>
        </w:rPr>
        <w:t>õiked 3 ja 4</w:t>
      </w:r>
      <w:r w:rsidRPr="0075543E">
        <w:rPr>
          <w:lang w:val="et-EE"/>
        </w:rPr>
        <w:t xml:space="preserve"> </w:t>
      </w:r>
      <w:commentRangeEnd w:id="8"/>
      <w:r w:rsidR="00345269" w:rsidRPr="0075543E">
        <w:rPr>
          <w:rStyle w:val="Kommentaariviide"/>
          <w:sz w:val="24"/>
          <w:szCs w:val="24"/>
          <w:lang w:val="et-EE"/>
        </w:rPr>
        <w:commentReference w:id="8"/>
      </w:r>
      <w:r w:rsidRPr="0075543E">
        <w:rPr>
          <w:lang w:val="et-EE"/>
        </w:rPr>
        <w:t>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p>
    <w:p w14:paraId="345E6906" w14:textId="77777777" w:rsidR="00233ADB" w:rsidRPr="0075543E" w:rsidRDefault="00233ADB" w:rsidP="00233ADB">
      <w:pPr>
        <w:jc w:val="both"/>
        <w:outlineLvl w:val="2"/>
        <w:rPr>
          <w:lang w:val="et-EE"/>
        </w:rPr>
      </w:pPr>
    </w:p>
    <w:p w14:paraId="24EFD450" w14:textId="77777777" w:rsidR="00233ADB" w:rsidRPr="0075543E" w:rsidRDefault="00233ADB" w:rsidP="00233ADB">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1FB0BF55" w14:textId="77777777" w:rsidR="00233ADB" w:rsidRPr="0075543E" w:rsidRDefault="00233ADB" w:rsidP="00233ADB">
      <w:pPr>
        <w:jc w:val="both"/>
        <w:outlineLvl w:val="2"/>
        <w:rPr>
          <w:lang w:val="et-EE"/>
        </w:rPr>
      </w:pPr>
    </w:p>
    <w:p w14:paraId="5AA8D12E" w14:textId="77777777" w:rsidR="00233ADB" w:rsidRPr="0075543E" w:rsidRDefault="00233ADB" w:rsidP="00233ADB">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moodulid, sealhulgas kergliikurijuhi moodul</w:t>
      </w:r>
      <w:r>
        <w:rPr>
          <w:lang w:val="et-EE"/>
        </w:rPr>
        <w:t>i</w:t>
      </w:r>
      <w:r w:rsidRPr="0075543E">
        <w:rPr>
          <w:lang w:val="et-EE"/>
        </w:rPr>
        <w:t>, mis arvestab näiteks elektrilise tõukerattaga seotud spetsiifilisi riske (kõrgem kiirendus, raskem stabiilsuse hoidmine, eraldi sõidutehnika). Seejuures on võimalik arvestada ka erinevate muude kergliikurite spetsiifikate ja erisustega. Pisimopeedi koolitus on jalgrattale sarnasem ning eraldi mooduli vajadust eelduslikult ei teki, kuid selle saab otsustada ja võimalikud nõuded sisustada määruse koostamise faasis.</w:t>
      </w:r>
    </w:p>
    <w:p w14:paraId="196DBF7C" w14:textId="77777777" w:rsidR="00233ADB" w:rsidRPr="0075543E" w:rsidRDefault="00233ADB" w:rsidP="00233ADB">
      <w:pPr>
        <w:jc w:val="both"/>
        <w:rPr>
          <w:lang w:val="et-EE"/>
        </w:rPr>
      </w:pPr>
    </w:p>
    <w:p w14:paraId="2257AF7F" w14:textId="77777777" w:rsidR="00233ADB" w:rsidRPr="0075543E" w:rsidRDefault="00233ADB" w:rsidP="00233ADB">
      <w:pPr>
        <w:jc w:val="both"/>
        <w:rPr>
          <w:lang w:val="et-EE"/>
        </w:rPr>
      </w:pPr>
      <w:r w:rsidRPr="0075543E">
        <w:rPr>
          <w:b/>
          <w:bCs/>
          <w:lang w:val="et-EE"/>
        </w:rPr>
        <w:t>LS</w:t>
      </w:r>
      <w:r>
        <w:rPr>
          <w:b/>
          <w:bCs/>
          <w:lang w:val="et-EE"/>
        </w:rPr>
        <w:t>-i</w:t>
      </w:r>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pisimopeedijuhi koolitajatele esitatavaid nõudeid ja eksamineerimist, kuid ei nimeta kergliikurijuhti. Kuigi kergliikurijuhi kvalifikatsioon omandatakse sisuliselt jalgratturi kvalifikatsiooni omandamise raames, on kergliikurijuhi puudumine §-dest 149 ja 150 üks eespool kirjeldatud süsteemse ebaühtsuse ilminguid: peatüki pealkiri nimetab kolme subjekti, kuid koolituse ja eksamineerimise regulatsioon käsitleb vaid kahte.</w:t>
      </w:r>
    </w:p>
    <w:p w14:paraId="18F45E80" w14:textId="77777777" w:rsidR="00233ADB" w:rsidRPr="0075543E" w:rsidRDefault="00233ADB" w:rsidP="00233ADB">
      <w:pPr>
        <w:jc w:val="both"/>
        <w:rPr>
          <w:lang w:val="et-EE"/>
        </w:rPr>
      </w:pPr>
    </w:p>
    <w:p w14:paraId="71DA134A" w14:textId="77777777" w:rsidR="00233ADB" w:rsidRPr="0075543E" w:rsidRDefault="00233ADB" w:rsidP="00233ADB">
      <w:pPr>
        <w:jc w:val="both"/>
        <w:rPr>
          <w:lang w:val="et-EE"/>
        </w:rPr>
      </w:pPr>
      <w:r w:rsidRPr="0075543E">
        <w:rPr>
          <w:lang w:val="et-EE"/>
        </w:rPr>
        <w:t>Eelnõuga lisatakse kergliikurijuht mõlema paragrahvi loeteludesse, st lisaks jalgratturile ja pisimopeedijuhile nimetatakse edaspidi alati ka kergliikurijuhti. See tagab, et § 148</w:t>
      </w:r>
      <w:r w:rsidRPr="0075543E">
        <w:rPr>
          <w:vertAlign w:val="superscript"/>
          <w:lang w:val="et-EE"/>
        </w:rPr>
        <w:t>1</w:t>
      </w:r>
      <w:r w:rsidRPr="0075543E">
        <w:rPr>
          <w:lang w:val="et-EE"/>
        </w:rPr>
        <w:t xml:space="preserve"> lõike 4 alusel kehtestatav ettevalmistuse õppekava – sealhulgas kergliikurispetsiifilised nõuded – on koolitamise ja eksamineerimisega seotud sätetes ühetaoliselt käsitletud. Jalgratta juhtimisõigus jääb jätkuvalt juhtimisõiguseks, mis hõlmab kõiki kolme sõiduki liiki, kuid koolituse käigus omandab taotleja näiteks kergliikuri mooduli raames kergliikuri juhtimiseks vajalikud teadmised ja oskused.</w:t>
      </w:r>
    </w:p>
    <w:p w14:paraId="5622DFF7" w14:textId="77777777" w:rsidR="00233ADB" w:rsidRPr="0075543E" w:rsidRDefault="00233ADB" w:rsidP="00233ADB">
      <w:pPr>
        <w:jc w:val="both"/>
        <w:rPr>
          <w:lang w:val="et-EE"/>
        </w:rPr>
      </w:pPr>
    </w:p>
    <w:p w14:paraId="12F6D7BB" w14:textId="77777777" w:rsidR="00233ADB" w:rsidRPr="0075543E" w:rsidRDefault="00233ADB" w:rsidP="00233ADB">
      <w:pPr>
        <w:jc w:val="both"/>
        <w:rPr>
          <w:lang w:val="et-EE"/>
        </w:rPr>
      </w:pPr>
      <w:r w:rsidRPr="0075543E">
        <w:rPr>
          <w:b/>
          <w:bCs/>
          <w:lang w:val="et-EE"/>
        </w:rPr>
        <w:lastRenderedPageBreak/>
        <w:t>LS § 151 pealkirja muutmine.</w:t>
      </w:r>
      <w:r w:rsidRPr="0075543E">
        <w:rPr>
          <w:lang w:val="et-EE"/>
        </w:rPr>
        <w:t xml:space="preserve"> Kehtiva § 151 pealkiri nimetab pisimopeedi juhtimisõigust, kuigi pisimopeedi puhul eraldiseisva</w:t>
      </w:r>
      <w:r>
        <w:rPr>
          <w:lang w:val="et-EE"/>
        </w:rPr>
        <w:t xml:space="preserve"> nimetusega</w:t>
      </w:r>
      <w:r w:rsidRPr="0075543E">
        <w:rPr>
          <w:lang w:val="et-EE"/>
        </w:rPr>
        <w:t xml:space="preserve"> juhtimisõigust ei eksisteeri – pisimopeedijuhil peab olema jalgratta juhtimisõigus. Uus pealkiri „Jalgratta juhtimisõiguse taotlemine, andmine ja tõendamine“ peegeldab paremini paragrahvi tegelikku sisu.</w:t>
      </w:r>
    </w:p>
    <w:p w14:paraId="22BEE1F9" w14:textId="77777777" w:rsidR="00233ADB" w:rsidRPr="0075543E" w:rsidRDefault="00233ADB" w:rsidP="00233ADB">
      <w:pPr>
        <w:jc w:val="both"/>
        <w:rPr>
          <w:b/>
          <w:bCs/>
          <w:lang w:val="et-EE"/>
        </w:rPr>
      </w:pPr>
    </w:p>
    <w:p w14:paraId="0FEFDA69" w14:textId="77777777" w:rsidR="00233ADB" w:rsidRPr="0075543E" w:rsidRDefault="00233ADB" w:rsidP="00233ADB">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pisimopeedijuhi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7F9AB686" w14:textId="77777777" w:rsidR="00233ADB" w:rsidRPr="0075543E" w:rsidRDefault="00233ADB" w:rsidP="00233ADB">
      <w:pPr>
        <w:jc w:val="both"/>
        <w:rPr>
          <w:lang w:val="et-EE"/>
        </w:rPr>
      </w:pPr>
    </w:p>
    <w:p w14:paraId="6D591E59" w14:textId="77777777" w:rsidR="00233ADB" w:rsidRPr="0075543E" w:rsidRDefault="00233ADB" w:rsidP="00233ADB">
      <w:pPr>
        <w:jc w:val="both"/>
        <w:rPr>
          <w:lang w:val="et-EE"/>
        </w:rPr>
      </w:pPr>
      <w:r w:rsidRPr="0075543E">
        <w:rPr>
          <w:lang w:val="et-EE"/>
        </w:rPr>
        <w:t>Kehtiva § 151 lõike 1 teine lause („Jalgratta juhtimisõigus annab 14- ja 15-aastasele isikule õiguse pisimopeedi juhtimiseks“) jäetakse uuest sõnastusest välja, kuna selle sisu on viidud uude § 148 lõikesse 5 (vt eespool).</w:t>
      </w:r>
    </w:p>
    <w:p w14:paraId="0EEE3D49" w14:textId="77777777" w:rsidR="00233ADB" w:rsidRPr="0075543E" w:rsidRDefault="00233ADB" w:rsidP="00233ADB">
      <w:pPr>
        <w:jc w:val="both"/>
        <w:outlineLvl w:val="2"/>
        <w:rPr>
          <w:b/>
          <w:lang w:val="et-EE"/>
        </w:rPr>
      </w:pPr>
    </w:p>
    <w:p w14:paraId="64B1E439" w14:textId="77777777" w:rsidR="00233ADB" w:rsidRPr="0075543E" w:rsidRDefault="00233ADB" w:rsidP="00233ADB">
      <w:pPr>
        <w:jc w:val="both"/>
        <w:outlineLvl w:val="2"/>
        <w:rPr>
          <w:lang w:val="et-EE"/>
        </w:rPr>
      </w:pPr>
      <w:r w:rsidRPr="0075543E">
        <w:rPr>
          <w:b/>
          <w:lang w:val="et-EE"/>
        </w:rPr>
        <w:t>LS-i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LS-i § 148 kohaselt kehtib jalgratta juhtimisõiguse nõue üksnes 10–15-aastastele juhtidele. Alates 16-aastaseks saamisest ei ole juhtimisõigus enam jalgratta, kergliikuri ega pisimopeedi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178D3C38" w14:textId="77777777" w:rsidR="00233ADB" w:rsidRPr="0075543E" w:rsidRDefault="00233ADB" w:rsidP="00233ADB">
      <w:pPr>
        <w:jc w:val="both"/>
        <w:rPr>
          <w:b/>
          <w:lang w:val="et-EE"/>
        </w:rPr>
      </w:pPr>
    </w:p>
    <w:p w14:paraId="204BFE32" w14:textId="77777777" w:rsidR="00233ADB" w:rsidRPr="0075543E" w:rsidRDefault="00233ADB" w:rsidP="00233ADB">
      <w:pPr>
        <w:jc w:val="both"/>
        <w:outlineLvl w:val="2"/>
        <w:rPr>
          <w:lang w:val="et-EE"/>
        </w:rPr>
      </w:pPr>
      <w:r w:rsidRPr="0075543E">
        <w:rPr>
          <w:b/>
          <w:lang w:val="et-EE"/>
        </w:rPr>
        <w:t>LS-i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mis sätestas, et juhil ei ole jalgrattajuhiloa kaasaskandmine kohustuslik, kui andmed on kantud liiklusregistrisse. Kuna andmed on ka seni olnud kantud 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1E639371" w14:textId="77777777" w:rsidR="00233ADB" w:rsidRPr="0075543E" w:rsidRDefault="00233ADB" w:rsidP="00233ADB">
      <w:pPr>
        <w:jc w:val="both"/>
        <w:rPr>
          <w:lang w:val="et-EE"/>
        </w:rPr>
      </w:pPr>
    </w:p>
    <w:p w14:paraId="6D1C1045" w14:textId="77777777" w:rsidR="00233ADB" w:rsidRDefault="00233ADB" w:rsidP="00233ADB">
      <w:pPr>
        <w:jc w:val="both"/>
        <w:rPr>
          <w:lang w:val="et-EE"/>
        </w:rPr>
      </w:pPr>
      <w:r w:rsidRPr="0075543E">
        <w:rPr>
          <w:b/>
          <w:bCs/>
          <w:lang w:val="et-EE"/>
        </w:rPr>
        <w:t>LS-i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68A90613" w14:textId="77777777" w:rsidR="00233ADB" w:rsidRDefault="00233ADB" w:rsidP="00233ADB">
      <w:pPr>
        <w:jc w:val="both"/>
        <w:rPr>
          <w:lang w:val="et-EE"/>
        </w:rPr>
      </w:pPr>
    </w:p>
    <w:p w14:paraId="375AED08" w14:textId="77777777" w:rsidR="00233ADB" w:rsidRPr="00BC0244" w:rsidRDefault="00233ADB" w:rsidP="00233ADB">
      <w:pPr>
        <w:jc w:val="both"/>
        <w:rPr>
          <w:b/>
          <w:bCs/>
          <w:lang w:val="et-EE"/>
        </w:rPr>
      </w:pPr>
      <w:r w:rsidRPr="00BC0244">
        <w:rPr>
          <w:b/>
          <w:bCs/>
          <w:lang w:val="et-EE"/>
        </w:rPr>
        <w:t>LS</w:t>
      </w:r>
      <w:r w:rsidRPr="005C373A">
        <w:rPr>
          <w:b/>
          <w:bCs/>
          <w:lang w:val="et-EE"/>
        </w:rPr>
        <w:t>-i</w:t>
      </w:r>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644157D" w14:textId="77777777" w:rsidR="00233ADB" w:rsidRPr="0050196D" w:rsidRDefault="00233ADB" w:rsidP="00233ADB">
      <w:pPr>
        <w:jc w:val="both"/>
        <w:rPr>
          <w:lang w:val="et-EE"/>
        </w:rPr>
      </w:pPr>
    </w:p>
    <w:p w14:paraId="6CF91E1F" w14:textId="77777777" w:rsidR="00233ADB" w:rsidRDefault="00233ADB" w:rsidP="00233ADB">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w:t>
      </w:r>
      <w:r w:rsidRPr="0050196D">
        <w:rPr>
          <w:lang w:val="et-EE"/>
        </w:rPr>
        <w:lastRenderedPageBreak/>
        <w:t xml:space="preserve">lihtne nupulevajutus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2C057091" w14:textId="77777777" w:rsidR="00233ADB" w:rsidRPr="0050196D" w:rsidRDefault="00233ADB" w:rsidP="00233ADB">
      <w:pPr>
        <w:jc w:val="both"/>
        <w:rPr>
          <w:lang w:val="et-EE"/>
        </w:rPr>
      </w:pPr>
    </w:p>
    <w:p w14:paraId="67BC3454" w14:textId="77777777" w:rsidR="00233ADB" w:rsidRDefault="00233ADB" w:rsidP="00233ADB">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3A30698F" w14:textId="77777777" w:rsidR="00233ADB" w:rsidRDefault="00233ADB" w:rsidP="00233ADB">
      <w:pPr>
        <w:jc w:val="both"/>
        <w:rPr>
          <w:lang w:val="et-EE"/>
        </w:rPr>
      </w:pPr>
    </w:p>
    <w:p w14:paraId="6E4E7421" w14:textId="77777777" w:rsidR="00233ADB" w:rsidRDefault="00233ADB" w:rsidP="00233ADB">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Smart-ID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52CA0661" w14:textId="77777777" w:rsidR="00233ADB" w:rsidRPr="00BC0244" w:rsidRDefault="00233ADB" w:rsidP="00233ADB">
      <w:pPr>
        <w:jc w:val="both"/>
        <w:rPr>
          <w:lang w:val="et-EE"/>
        </w:rPr>
      </w:pPr>
    </w:p>
    <w:p w14:paraId="2B63A2C3" w14:textId="77777777" w:rsidR="00233ADB" w:rsidRDefault="00233ADB" w:rsidP="00233ADB">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2867DF6B" w14:textId="77777777" w:rsidR="00233ADB" w:rsidRDefault="00233ADB" w:rsidP="00233ADB">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tehniline ühendus kogu kasutusaja jooksul, on tõhusateks meetmeteks eelkõige tehnilised 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r>
        <w:rPr>
          <w:lang w:val="et-EE"/>
        </w:rPr>
        <w:t xml:space="preserve">üürija- või </w:t>
      </w:r>
      <w:r w:rsidRPr="003E49E9">
        <w:rPr>
          <w:lang w:val="et-EE"/>
        </w:rPr>
        <w:t>rentija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ka </w:t>
      </w:r>
      <w:r>
        <w:rPr>
          <w:lang w:val="et-EE"/>
        </w:rPr>
        <w:t xml:space="preserve">üürija- või </w:t>
      </w:r>
      <w:r w:rsidRPr="003E49E9">
        <w:rPr>
          <w:lang w:val="et-EE"/>
        </w:rPr>
        <w:t xml:space="preserve">rentija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r w:rsidRPr="003E49E9">
        <w:rPr>
          <w:lang w:val="et-EE"/>
        </w:rPr>
        <w:t>rentija</w:t>
      </w:r>
      <w:r>
        <w:rPr>
          <w:lang w:val="et-EE"/>
        </w:rPr>
        <w:t>- või üürija</w:t>
      </w:r>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33F2D7C6" w14:textId="77777777" w:rsidR="00233ADB" w:rsidRPr="00BC0244" w:rsidRDefault="00233ADB" w:rsidP="00233ADB">
      <w:pPr>
        <w:jc w:val="both"/>
        <w:rPr>
          <w:lang w:val="et-EE"/>
        </w:rPr>
      </w:pPr>
    </w:p>
    <w:p w14:paraId="064CA0D9" w14:textId="77777777" w:rsidR="00233ADB" w:rsidRDefault="00233ADB" w:rsidP="00233ADB">
      <w:pPr>
        <w:jc w:val="both"/>
        <w:rPr>
          <w:lang w:val="et-EE"/>
        </w:rPr>
      </w:pPr>
      <w:r w:rsidRPr="00A91C67">
        <w:rPr>
          <w:lang w:val="et-EE"/>
        </w:rPr>
        <w:lastRenderedPageBreak/>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r w:rsidRPr="00D51494">
        <w:rPr>
          <w:lang w:val="et-EE"/>
        </w:rPr>
        <w:t>järelevalv</w:t>
      </w:r>
      <w:r>
        <w:rPr>
          <w:lang w:val="et-EE"/>
        </w:rPr>
        <w:t>ajal</w:t>
      </w:r>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44C3571C" w14:textId="77777777" w:rsidR="00233ADB" w:rsidRDefault="00233ADB" w:rsidP="00233ADB">
      <w:pPr>
        <w:jc w:val="both"/>
        <w:rPr>
          <w:lang w:val="et-EE"/>
        </w:rPr>
      </w:pPr>
    </w:p>
    <w:p w14:paraId="14F1A271" w14:textId="77777777" w:rsidR="00233ADB" w:rsidRDefault="00233ADB" w:rsidP="00233ADB">
      <w:pPr>
        <w:jc w:val="both"/>
        <w:rPr>
          <w:lang w:val="et-EE"/>
        </w:rPr>
      </w:pPr>
      <w:r w:rsidRPr="005B6504">
        <w:rPr>
          <w:b/>
          <w:bCs/>
          <w:lang w:val="et-EE"/>
        </w:rPr>
        <w:t>LS</w:t>
      </w:r>
      <w:r>
        <w:rPr>
          <w:b/>
          <w:bCs/>
          <w:lang w:val="et-EE"/>
        </w:rPr>
        <w:t xml:space="preserve">-i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r w:rsidRPr="00EE5DEE">
        <w:rPr>
          <w:color w:val="202020"/>
          <w:shd w:val="clear" w:color="auto" w:fill="FFFFFF"/>
        </w:rPr>
        <w:t>alusel kehtestatud</w:t>
      </w:r>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rendi- ja üüriteenuse üle järelevalvet juba teeb KOVi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ja juhtimisõiguse kontrollimise kohustuste üle teeks järelevalvet KOVi üksus.</w:t>
      </w:r>
    </w:p>
    <w:p w14:paraId="14F197A7" w14:textId="77777777" w:rsidR="00233ADB" w:rsidRDefault="00233ADB" w:rsidP="00233ADB">
      <w:pPr>
        <w:jc w:val="both"/>
        <w:rPr>
          <w:lang w:val="et-EE"/>
        </w:rPr>
      </w:pPr>
    </w:p>
    <w:p w14:paraId="1353A9E7" w14:textId="77777777" w:rsidR="00233ADB" w:rsidRDefault="00233ADB" w:rsidP="00233ADB">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BA9BA4B" w14:textId="77777777" w:rsidR="00233ADB" w:rsidRPr="00D51494" w:rsidRDefault="00233ADB" w:rsidP="00233ADB">
      <w:pPr>
        <w:jc w:val="both"/>
        <w:rPr>
          <w:lang w:val="et-EE"/>
        </w:rPr>
      </w:pPr>
    </w:p>
    <w:p w14:paraId="095C8BA4" w14:textId="77777777" w:rsidR="00233ADB" w:rsidRPr="00D51494" w:rsidRDefault="00233ADB" w:rsidP="00233ADB">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3E65D57D" w14:textId="77777777" w:rsidR="00233ADB" w:rsidRDefault="00233ADB" w:rsidP="00233ADB">
      <w:pPr>
        <w:jc w:val="both"/>
        <w:rPr>
          <w:lang w:val="et-EE"/>
        </w:rPr>
      </w:pPr>
    </w:p>
    <w:p w14:paraId="63BBFE1D" w14:textId="77777777" w:rsidR="00233ADB" w:rsidRPr="008454C9" w:rsidRDefault="00233ADB" w:rsidP="00233ADB">
      <w:pPr>
        <w:jc w:val="both"/>
        <w:rPr>
          <w:lang w:val="et-EE"/>
        </w:rPr>
      </w:pPr>
      <w:r w:rsidRPr="005B6504">
        <w:rPr>
          <w:b/>
          <w:bCs/>
          <w:lang w:val="et-EE"/>
        </w:rPr>
        <w:t>LS</w:t>
      </w:r>
      <w:r>
        <w:rPr>
          <w:b/>
          <w:bCs/>
          <w:lang w:val="et-EE"/>
        </w:rPr>
        <w:t xml:space="preserve">-i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3E109958" w14:textId="77777777" w:rsidR="00233ADB" w:rsidRDefault="00233ADB" w:rsidP="00233ADB">
      <w:pPr>
        <w:jc w:val="both"/>
        <w:rPr>
          <w:lang w:val="et-EE"/>
        </w:rPr>
      </w:pPr>
    </w:p>
    <w:p w14:paraId="1DD793A5" w14:textId="77777777" w:rsidR="00233ADB" w:rsidRDefault="00233ADB" w:rsidP="00233ADB">
      <w:pPr>
        <w:jc w:val="both"/>
        <w:rPr>
          <w:lang w:val="et-EE"/>
        </w:rPr>
      </w:pPr>
      <w:r w:rsidRPr="00951944">
        <w:rPr>
          <w:lang w:val="et-EE"/>
        </w:rPr>
        <w:t xml:space="preserve">Kontrolltehing on järelevalves erandlik meede, mille kohaldamine on põhjendatud juhul, kui muu järelevalvemeetmega ei ole võimalik või on oluliselt raskem järelevalve eesmärki saavutada ning </w:t>
      </w:r>
      <w:r w:rsidRPr="00951944">
        <w:rPr>
          <w:lang w:val="et-EE"/>
        </w:rPr>
        <w:lastRenderedPageBreak/>
        <w:t>on kaaluda piisavalt olulise õigushüve kaitsmise vajadusega. Käesoleval juhul on mõlemad eeldused täidetud.</w:t>
      </w:r>
    </w:p>
    <w:p w14:paraId="7247F023" w14:textId="77777777" w:rsidR="00233ADB" w:rsidRPr="00951944" w:rsidRDefault="00233ADB" w:rsidP="00233ADB">
      <w:pPr>
        <w:jc w:val="both"/>
        <w:rPr>
          <w:lang w:val="et-EE"/>
        </w:rPr>
      </w:pPr>
    </w:p>
    <w:p w14:paraId="4CD46EB1" w14:textId="77777777" w:rsidR="00233ADB" w:rsidRPr="00951944" w:rsidRDefault="00233ADB" w:rsidP="00233ADB">
      <w:pPr>
        <w:jc w:val="both"/>
        <w:rPr>
          <w:lang w:val="et-EE"/>
        </w:rPr>
      </w:pPr>
      <w:r w:rsidRPr="00951944">
        <w:rPr>
          <w:lang w:val="et-EE"/>
        </w:rPr>
        <w:t>Kaitstav õigushüve on alaealiste elu ja tervis. Eelnõu eesmärk on parandada alaealiste liiklusohutust kergliikurite ja sarnaste elektrisõidukite kasutamisel ning vähendada nendega seotud õnnetustes vigastada saavate laste ja noorte arvu. Liiklusohutuse statistika kohaselt on alaealiste osakaal kergliikuriõnnetustes püsivalt kõrge, ulatudes viimastel aastatel 20–30%-ni. Tegemist on õigushüvega, mille kaitse õigustab kontrolltehingu kui erandliku erimeetme kohaldamise õiguse andmist.</w:t>
      </w:r>
    </w:p>
    <w:p w14:paraId="0CA75F6F" w14:textId="77777777" w:rsidR="00233ADB" w:rsidRDefault="00233ADB" w:rsidP="00233ADB">
      <w:pPr>
        <w:jc w:val="both"/>
        <w:rPr>
          <w:lang w:val="et-EE"/>
        </w:rPr>
      </w:pPr>
    </w:p>
    <w:p w14:paraId="0C04E4B8" w14:textId="77777777" w:rsidR="00233ADB" w:rsidRPr="00951944" w:rsidRDefault="00233ADB" w:rsidP="00233ADB">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r w:rsidRPr="00951944">
        <w:rPr>
          <w:lang w:val="et-EE"/>
        </w:rPr>
        <w:t xml:space="preserve">KorS § 49 lõike 1 punkti 7 alusel teostatav vallasasja läbivaatus ei pruugi olla piisav, kuna KorS § 49 lõige 4 kohustab järelevalvatavat esimesel võimalusel teavitama vallasasja läbivaatusest. </w:t>
      </w:r>
      <w:r>
        <w:rPr>
          <w:lang w:val="et-EE"/>
        </w:rPr>
        <w:t>Nö platvormipõhiste r</w:t>
      </w:r>
      <w:r w:rsidRPr="00951944">
        <w:rPr>
          <w:lang w:val="et-EE"/>
        </w:rPr>
        <w:t>endi- ja üüriteenuse pakkujate kontrollisüsteemid on serveripõhised ning neid on võimalik kaug</w:t>
      </w:r>
      <w:r>
        <w:rPr>
          <w:lang w:val="et-EE"/>
        </w:rPr>
        <w:t>seadistamise</w:t>
      </w:r>
      <w:r w:rsidRPr="00951944">
        <w:rPr>
          <w:lang w:val="et-EE"/>
        </w:rPr>
        <w:t xml:space="preserve"> teel kiiresti kohandada. Eelnev teavitamiskohustus annab seetõttu järelevalvatavale võimaluse kontrollisüsteemi ajutiseks karmistamiseks järelevalve ajaks, mis muudab tegeliku rikkumise tuvastamise oluliselt raskendatuks või lausa võimatuks. Kontrolltehingu puhul vastavat eelnevat teavitamiskohustust ei ole – TKS § 63 lõike 6 kohaselt teavitatakse järelevalvatavat alles pärast kontrolltehingu tegemist ning erandjuhtudel võib teavitamise ka edasi lükata.</w:t>
      </w:r>
    </w:p>
    <w:p w14:paraId="32C70D95" w14:textId="77777777" w:rsidR="00233ADB" w:rsidRDefault="00233ADB" w:rsidP="00233ADB">
      <w:pPr>
        <w:jc w:val="both"/>
        <w:rPr>
          <w:lang w:val="et-EE"/>
        </w:rPr>
      </w:pPr>
    </w:p>
    <w:p w14:paraId="1960E373" w14:textId="77777777" w:rsidR="00233ADB" w:rsidRPr="00951944" w:rsidRDefault="00233ADB" w:rsidP="00233ADB">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ebaproportsionaalne ja praktikas teostamatu alternatiiv. Selline meede eeldaks erialast IT-kompetentsi, mida KOV-i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35026FD8" w14:textId="77777777" w:rsidR="00233ADB" w:rsidRDefault="00233ADB" w:rsidP="00233ADB">
      <w:pPr>
        <w:jc w:val="both"/>
        <w:rPr>
          <w:lang w:val="et-EE"/>
        </w:rPr>
      </w:pPr>
    </w:p>
    <w:p w14:paraId="39898CBB" w14:textId="77777777" w:rsidR="00233ADB" w:rsidRPr="00951944" w:rsidRDefault="00233ADB" w:rsidP="00233ADB">
      <w:pPr>
        <w:jc w:val="both"/>
        <w:rPr>
          <w:lang w:val="et-EE"/>
        </w:rPr>
      </w:pPr>
      <w:r w:rsidRPr="00951944">
        <w:rPr>
          <w:lang w:val="et-EE"/>
        </w:rPr>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 xml:space="preserve">Paragrahvi </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CE8C4E9" w14:textId="77777777" w:rsidR="00233ADB" w:rsidRDefault="00233ADB" w:rsidP="00233ADB">
      <w:pPr>
        <w:jc w:val="both"/>
        <w:rPr>
          <w:lang w:val="et-EE"/>
        </w:rPr>
      </w:pPr>
    </w:p>
    <w:p w14:paraId="38D71CD3" w14:textId="77777777" w:rsidR="00233ADB" w:rsidRPr="00951944" w:rsidRDefault="00233ADB" w:rsidP="00233ADB">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2F799FFF" w14:textId="77777777" w:rsidR="00233ADB" w:rsidRDefault="00233ADB" w:rsidP="00233ADB">
      <w:pPr>
        <w:jc w:val="both"/>
        <w:rPr>
          <w:lang w:val="et-EE"/>
        </w:rPr>
      </w:pPr>
    </w:p>
    <w:p w14:paraId="67FBCF34" w14:textId="77777777" w:rsidR="00233ADB" w:rsidRPr="00951944" w:rsidRDefault="00233ADB" w:rsidP="00233ADB">
      <w:pPr>
        <w:jc w:val="both"/>
        <w:rPr>
          <w:lang w:val="et-EE"/>
        </w:rPr>
      </w:pPr>
      <w:r w:rsidRPr="00951944">
        <w:rPr>
          <w:lang w:val="et-EE"/>
        </w:rPr>
        <w:lastRenderedPageBreak/>
        <w:t>Kontrolltehingu tegemise õiguse andmise eesmärk on võimaldada omavalitsusüksuse ametiisikul sõiduki kasutamise kaudu kontrollida LS-i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LS-i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248E85D" w14:textId="77777777" w:rsidR="00233ADB" w:rsidRDefault="00233ADB" w:rsidP="00233ADB">
      <w:pPr>
        <w:jc w:val="both"/>
        <w:rPr>
          <w:lang w:val="et-EE"/>
        </w:rPr>
      </w:pPr>
    </w:p>
    <w:p w14:paraId="020715E6" w14:textId="77777777" w:rsidR="00233ADB" w:rsidRPr="00951944" w:rsidRDefault="00233ADB" w:rsidP="00233ADB">
      <w:pPr>
        <w:jc w:val="both"/>
        <w:rPr>
          <w:lang w:val="et-EE"/>
        </w:rPr>
      </w:pPr>
      <w:r w:rsidRPr="00951944">
        <w:rPr>
          <w:lang w:val="et-EE"/>
        </w:rPr>
        <w:t>Lisaks võimaldab selle meetme kasutamine omavalitsusüksusel kontrollitavat isikut kontrollida, ilma et ta peaks ennast kontrollitavale isikule enne tutvustama ja andma isiku soovitusel selgitusi meetme õigusliku aluse, sisu ja rakendamise viisi kohta (vt KorS § 11 lõige 1 ja TKS § 63 lõige 3). Alles pärast kontrolltehingu tegemist teavitab ametnik isikut tema suhtes rakendatud kontrolltehingust, erandjuhtudel võib isiku teavitamise ka edasi lükata (TKS § 63 lõige 6).</w:t>
      </w:r>
    </w:p>
    <w:p w14:paraId="64DFD16C" w14:textId="77777777" w:rsidR="00233ADB" w:rsidRDefault="00233ADB" w:rsidP="00233ADB">
      <w:pPr>
        <w:jc w:val="both"/>
        <w:rPr>
          <w:lang w:val="et-EE"/>
        </w:rPr>
      </w:pPr>
    </w:p>
    <w:p w14:paraId="79721744" w14:textId="77777777" w:rsidR="00233ADB" w:rsidRDefault="00233ADB" w:rsidP="00233ADB">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KorS § 49 alusel teostatav vallasasja läbivaatus) ei ole võimalik või on oluliselt raskem järelevalvet teostada. See tagab kontrolltehingu kasutamise proportsionaalsuse ja erandlikkuse.</w:t>
      </w:r>
    </w:p>
    <w:p w14:paraId="28F3864A" w14:textId="77777777" w:rsidR="00233ADB" w:rsidRDefault="00233ADB" w:rsidP="00233ADB">
      <w:pPr>
        <w:jc w:val="both"/>
        <w:rPr>
          <w:lang w:val="et-EE"/>
        </w:rPr>
      </w:pPr>
    </w:p>
    <w:p w14:paraId="21737EA8" w14:textId="77777777" w:rsidR="00233ADB" w:rsidRDefault="00233ADB" w:rsidP="00233ADB">
      <w:pPr>
        <w:jc w:val="both"/>
        <w:rPr>
          <w:lang w:val="et-EE"/>
        </w:rPr>
      </w:pPr>
      <w:r w:rsidRPr="00CB385C">
        <w:rPr>
          <w:b/>
          <w:bCs/>
          <w:lang w:val="et-EE"/>
        </w:rPr>
        <w:t>LS</w:t>
      </w:r>
      <w:r>
        <w:rPr>
          <w:b/>
          <w:bCs/>
          <w:lang w:val="et-EE"/>
        </w:rPr>
        <w:t>-i</w:t>
      </w:r>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r>
        <w:rPr>
          <w:lang w:val="et-EE"/>
        </w:rPr>
        <w:t xml:space="preserve">kergliikuri, pisimopeedi või </w:t>
      </w:r>
      <w:r w:rsidRPr="00D95897">
        <w:rPr>
          <w:lang w:val="et-EE"/>
        </w:rPr>
        <w:t>jalgratta omanikule või valdajale, kes lubab sõidukit juhtima isiku, kellel puudub nõutav juhtimisõigus või kes ei vasta kehtestatud vanuse alammäärale.</w:t>
      </w:r>
    </w:p>
    <w:p w14:paraId="66CEA83A" w14:textId="77777777" w:rsidR="00233ADB" w:rsidRPr="003C1DEE" w:rsidRDefault="00233ADB" w:rsidP="00233ADB">
      <w:pPr>
        <w:jc w:val="both"/>
        <w:rPr>
          <w:lang w:val="et-EE"/>
        </w:rPr>
      </w:pPr>
    </w:p>
    <w:p w14:paraId="2118B7ED" w14:textId="77777777" w:rsidR="00233ADB" w:rsidRPr="003C1DEE" w:rsidRDefault="00233ADB" w:rsidP="00233ADB">
      <w:pPr>
        <w:jc w:val="both"/>
        <w:rPr>
          <w:lang w:val="et-EE"/>
        </w:rPr>
      </w:pPr>
      <w:r w:rsidRPr="003C1DEE">
        <w:rPr>
          <w:lang w:val="et-EE"/>
        </w:rPr>
        <w:t xml:space="preserve">Kehtivas õiguses puudub selge vastutus isikule, kes annab </w:t>
      </w:r>
      <w:r>
        <w:rPr>
          <w:lang w:val="et-EE"/>
        </w:rPr>
        <w:t xml:space="preserve">kergliikuri, pisimopeedi või </w:t>
      </w:r>
      <w:r w:rsidRPr="00D95897">
        <w:rPr>
          <w:lang w:val="et-EE"/>
        </w:rPr>
        <w:t>jalgratta</w:t>
      </w:r>
      <w:r w:rsidRPr="003C1DEE">
        <w:rPr>
          <w:lang w:val="et-EE"/>
        </w:rPr>
        <w:t xml:space="preserve"> 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4C54C66E" w14:textId="77777777" w:rsidR="00233ADB" w:rsidRPr="003C1DEE" w:rsidRDefault="00233ADB" w:rsidP="00233ADB">
      <w:pPr>
        <w:jc w:val="both"/>
        <w:rPr>
          <w:lang w:val="et-EE"/>
        </w:rPr>
      </w:pPr>
    </w:p>
    <w:p w14:paraId="6B4D40CD" w14:textId="77777777" w:rsidR="00233ADB" w:rsidRPr="003C1DEE" w:rsidRDefault="00233ADB" w:rsidP="00233ADB">
      <w:pPr>
        <w:jc w:val="both"/>
        <w:rPr>
          <w:lang w:val="et-EE"/>
        </w:rPr>
      </w:pPr>
      <w:r w:rsidRPr="003C1DEE">
        <w:rPr>
          <w:lang w:val="et-EE"/>
        </w:rPr>
        <w:t>Mootorsõidukite puhul on juhtima lubamise vastutus kehtivas liiklusseaduses juba sätestatud (LS</w:t>
      </w:r>
      <w:r>
        <w:rPr>
          <w:lang w:val="et-EE"/>
        </w:rPr>
        <w:t>-</w:t>
      </w:r>
      <w:r w:rsidRPr="003C1DEE">
        <w:rPr>
          <w:lang w:val="et-EE"/>
        </w:rPr>
        <w:t xml:space="preserve">i § </w:t>
      </w:r>
      <w:r>
        <w:rPr>
          <w:lang w:val="et-EE"/>
        </w:rPr>
        <w:t>202</w:t>
      </w:r>
      <w:r w:rsidRPr="003C1DEE">
        <w:rPr>
          <w:lang w:val="et-EE"/>
        </w:rPr>
        <w:t xml:space="preserve">), kuid </w:t>
      </w:r>
      <w:r>
        <w:rPr>
          <w:lang w:val="et-EE"/>
        </w:rPr>
        <w:t xml:space="preserve">kergliikuri, pisimopeedi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0DBBE652" w14:textId="77777777" w:rsidR="00233ADB" w:rsidRPr="003C1DEE" w:rsidRDefault="00233ADB" w:rsidP="00233ADB">
      <w:pPr>
        <w:jc w:val="both"/>
        <w:rPr>
          <w:lang w:val="et-EE"/>
        </w:rPr>
      </w:pPr>
    </w:p>
    <w:p w14:paraId="7C7F965A" w14:textId="77777777" w:rsidR="00233ADB" w:rsidRPr="003C1DEE" w:rsidRDefault="00233ADB" w:rsidP="00233ADB">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kergliikuri või pisimopeedi, kontrollimata, kas laps vastab selle juhtimiseks kehtestatud nõuetele. Sageli ei teadvustata, et elektrimootori jõul liikuv sõiduk kujutab oluliselt suuremat ohtu kui tavaline jalgratas – kergliikuri kiirendus ja saavutatav kiirus </w:t>
      </w:r>
      <w:r>
        <w:rPr>
          <w:lang w:val="et-EE"/>
        </w:rPr>
        <w:t xml:space="preserve">võivad olla </w:t>
      </w:r>
      <w:r w:rsidRPr="003C1DEE">
        <w:rPr>
          <w:lang w:val="et-EE"/>
        </w:rPr>
        <w:t>märgatavalt suuremad ning kokkupõrke tagajärjed raskemad.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45B7EE3C" w14:textId="77777777" w:rsidR="00233ADB" w:rsidRPr="003C1DEE" w:rsidRDefault="00233ADB" w:rsidP="00233ADB">
      <w:pPr>
        <w:jc w:val="both"/>
        <w:rPr>
          <w:lang w:val="et-EE"/>
        </w:rPr>
      </w:pPr>
    </w:p>
    <w:p w14:paraId="3C3B513C" w14:textId="77777777" w:rsidR="00233ADB" w:rsidRDefault="00233ADB" w:rsidP="00233ADB">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w:t>
      </w:r>
      <w:r w:rsidRPr="00DC0745">
        <w:rPr>
          <w:lang w:val="et-EE"/>
        </w:rPr>
        <w:lastRenderedPageBreak/>
        <w:t xml:space="preserve">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AA831AE" w14:textId="77777777" w:rsidR="00233ADB" w:rsidRPr="003C1DEE" w:rsidRDefault="00233ADB" w:rsidP="00233ADB">
      <w:pPr>
        <w:jc w:val="both"/>
        <w:rPr>
          <w:lang w:val="et-EE"/>
        </w:rPr>
      </w:pPr>
    </w:p>
    <w:p w14:paraId="3186B39B" w14:textId="77777777" w:rsidR="00233ADB" w:rsidRPr="003C1DEE" w:rsidRDefault="00233ADB" w:rsidP="00233ADB">
      <w:pPr>
        <w:jc w:val="both"/>
        <w:rPr>
          <w:lang w:val="et-EE"/>
        </w:rPr>
      </w:pPr>
      <w:r w:rsidRPr="00E35B56">
        <w:rPr>
          <w:lang w:val="et-EE"/>
        </w:rPr>
        <w:t>Lisatava väärteokoosseisu</w:t>
      </w:r>
      <w:r w:rsidRPr="00A94437">
        <w:rPr>
          <w:lang w:val="et-EE"/>
        </w:rPr>
        <w:t xml:space="preserve"> </w:t>
      </w:r>
      <w:r w:rsidRPr="003C1DEE">
        <w:rPr>
          <w:lang w:val="et-EE"/>
        </w:rPr>
        <w:t>objektiivsed elemendid on järgmised. Teo subjekt on sõiduki omanik või valdaja (erisubjekt) – vastutab isik, kellel on faktiline võim sõiduki üle ja kes saab otsustada, kes seda kasutab.</w:t>
      </w:r>
      <w:r>
        <w:rPr>
          <w:rStyle w:val="Allmrkuseviide"/>
          <w:lang w:val="et-EE"/>
        </w:rPr>
        <w:footnoteReference w:id="5"/>
      </w:r>
      <w:r w:rsidRPr="003C1DEE">
        <w:rPr>
          <w:lang w:val="et-EE"/>
        </w:rPr>
        <w:t xml:space="preserve">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17A52185" w14:textId="77777777" w:rsidR="00233ADB" w:rsidRPr="003C1DEE" w:rsidRDefault="00233ADB" w:rsidP="00233ADB">
      <w:pPr>
        <w:jc w:val="both"/>
        <w:rPr>
          <w:lang w:val="et-EE"/>
        </w:rPr>
      </w:pPr>
    </w:p>
    <w:p w14:paraId="3503A77C" w14:textId="77777777" w:rsidR="00233ADB" w:rsidRPr="003C1DEE" w:rsidRDefault="00233ADB" w:rsidP="00233ADB">
      <w:pPr>
        <w:jc w:val="both"/>
        <w:rPr>
          <w:lang w:val="et-EE"/>
        </w:rPr>
      </w:pPr>
      <w:r w:rsidRPr="003C1DEE">
        <w:rPr>
          <w:lang w:val="et-EE"/>
        </w:rPr>
        <w:t>Koosseis on KarS</w:t>
      </w:r>
      <w:r>
        <w:rPr>
          <w:lang w:val="et-EE"/>
        </w:rPr>
        <w:t>-i</w:t>
      </w:r>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kergliikuri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683D146A" w14:textId="77777777" w:rsidR="00233ADB" w:rsidRPr="003C1DEE" w:rsidRDefault="00233ADB" w:rsidP="00233ADB">
      <w:pPr>
        <w:jc w:val="both"/>
        <w:rPr>
          <w:lang w:val="et-EE"/>
        </w:rPr>
      </w:pPr>
    </w:p>
    <w:p w14:paraId="0A451495" w14:textId="77777777" w:rsidR="00233ADB" w:rsidRPr="003C1DEE" w:rsidRDefault="00233ADB" w:rsidP="00233ADB">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kergliikuri,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17334517" w14:textId="77777777" w:rsidR="00233ADB" w:rsidRPr="003C1DEE" w:rsidRDefault="00233ADB" w:rsidP="00233ADB">
      <w:pPr>
        <w:jc w:val="both"/>
        <w:rPr>
          <w:lang w:val="et-EE"/>
        </w:rPr>
      </w:pPr>
    </w:p>
    <w:p w14:paraId="24EE363C" w14:textId="77777777" w:rsidR="00233ADB" w:rsidRPr="003C1DEE" w:rsidRDefault="00233ADB" w:rsidP="00233ADB">
      <w:pPr>
        <w:jc w:val="both"/>
        <w:rPr>
          <w:lang w:val="et-EE"/>
        </w:rPr>
      </w:pPr>
      <w:r w:rsidRPr="003C1DEE">
        <w:rPr>
          <w:lang w:val="et-EE"/>
        </w:rPr>
        <w:t xml:space="preserve">Lõikega 1 nähakse ette füüsilise isiku vastutus rahatrahviga </w:t>
      </w:r>
      <w:r w:rsidRPr="00AE074C">
        <w:rPr>
          <w:lang w:val="et-EE"/>
        </w:rPr>
        <w:t>kuni 20 trahviühikut.</w:t>
      </w:r>
      <w:r w:rsidRPr="003C1DEE">
        <w:rPr>
          <w:lang w:val="et-EE"/>
        </w:rPr>
        <w:t xml:space="preserve">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r>
        <w:rPr>
          <w:lang w:val="et-EE"/>
        </w:rPr>
        <w:t>üld</w:t>
      </w:r>
      <w:r w:rsidRPr="003C1DEE">
        <w:rPr>
          <w:lang w:val="et-EE"/>
        </w:rPr>
        <w:t>preventiivne – teadmine, et sõiduki kasutada andmine nõuetele mittevastavale isikule on karistatav, suurendab sõidukiomanike</w:t>
      </w:r>
      <w:r>
        <w:rPr>
          <w:lang w:val="et-EE"/>
        </w:rPr>
        <w:t xml:space="preserve"> ja valdajate</w:t>
      </w:r>
      <w:r w:rsidRPr="003C1DEE">
        <w:rPr>
          <w:lang w:val="et-EE"/>
        </w:rPr>
        <w:t xml:space="preserve"> hoolsust ja vastutustunnet.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r w:rsidRPr="00B81B7F">
        <w:rPr>
          <w:lang w:val="et-EE"/>
        </w:rPr>
        <w:t xml:space="preserve"> </w:t>
      </w:r>
    </w:p>
    <w:p w14:paraId="61A35C15" w14:textId="77777777" w:rsidR="00233ADB" w:rsidRDefault="00233ADB" w:rsidP="00233ADB">
      <w:pPr>
        <w:jc w:val="both"/>
        <w:rPr>
          <w:lang w:val="et-EE"/>
        </w:rPr>
      </w:pPr>
    </w:p>
    <w:p w14:paraId="53108BFC" w14:textId="77777777" w:rsidR="00233ADB" w:rsidRPr="003C1DEE" w:rsidRDefault="00233ADB" w:rsidP="00233ADB">
      <w:pPr>
        <w:jc w:val="both"/>
        <w:rPr>
          <w:lang w:val="et-EE"/>
        </w:rPr>
      </w:pPr>
      <w:r w:rsidRPr="003C1DEE">
        <w:rPr>
          <w:lang w:val="et-EE"/>
        </w:rPr>
        <w:t xml:space="preserve">Lõikega 2 kehtestatakse juriidilise isiku vastutus sama teo eest rahatrahviga kuni </w:t>
      </w:r>
      <w:r>
        <w:rPr>
          <w:lang w:val="et-EE"/>
        </w:rPr>
        <w:t>64</w:t>
      </w:r>
      <w:r w:rsidRPr="003C1DEE">
        <w:rPr>
          <w:lang w:val="et-EE"/>
        </w:rPr>
        <w:t>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3CD73424" w14:textId="77777777" w:rsidR="00233ADB" w:rsidRDefault="00233ADB" w:rsidP="00233ADB">
      <w:pPr>
        <w:jc w:val="both"/>
        <w:rPr>
          <w:lang w:val="et-EE"/>
        </w:rPr>
      </w:pPr>
    </w:p>
    <w:p w14:paraId="26F80AA4" w14:textId="77777777" w:rsidR="00233ADB" w:rsidRDefault="00233ADB" w:rsidP="00233ADB">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14BD0CF3" w14:textId="77777777" w:rsidR="00233ADB" w:rsidRPr="00D95897" w:rsidRDefault="00233ADB" w:rsidP="00233ADB">
      <w:pPr>
        <w:jc w:val="both"/>
        <w:rPr>
          <w:lang w:val="et-EE"/>
        </w:rPr>
      </w:pPr>
    </w:p>
    <w:p w14:paraId="33A671D0" w14:textId="77777777" w:rsidR="00233ADB" w:rsidRDefault="00233ADB" w:rsidP="00233ADB">
      <w:pPr>
        <w:jc w:val="both"/>
        <w:rPr>
          <w:lang w:val="et-EE"/>
        </w:rPr>
      </w:pPr>
      <w:r w:rsidRPr="00E35B56">
        <w:rPr>
          <w:b/>
          <w:bCs/>
          <w:lang w:val="et-EE"/>
        </w:rPr>
        <w:t>Eelnõu §-ga 2</w:t>
      </w:r>
      <w:r>
        <w:rPr>
          <w:lang w:val="et-EE"/>
        </w:rPr>
        <w:t xml:space="preserve"> sätestatakse eelnõu jõustumisaeg.</w:t>
      </w:r>
    </w:p>
    <w:p w14:paraId="1369007F" w14:textId="77777777" w:rsidR="00233ADB" w:rsidRPr="005A05D4" w:rsidRDefault="00233ADB" w:rsidP="00233ADB">
      <w:pPr>
        <w:jc w:val="both"/>
        <w:rPr>
          <w:lang w:val="et-EE"/>
        </w:rPr>
      </w:pPr>
    </w:p>
    <w:p w14:paraId="3E44CA00" w14:textId="0754E898" w:rsidR="00233ADB" w:rsidRDefault="00233ADB" w:rsidP="00233ADB">
      <w:pPr>
        <w:jc w:val="both"/>
        <w:rPr>
          <w:lang w:val="et-EE"/>
        </w:rPr>
      </w:pPr>
      <w:r w:rsidRPr="005A05D4">
        <w:rPr>
          <w:lang w:val="et-EE"/>
        </w:rPr>
        <w:t>Seadus jõustub 202</w:t>
      </w:r>
      <w:r>
        <w:rPr>
          <w:lang w:val="et-EE"/>
        </w:rPr>
        <w:t>7</w:t>
      </w:r>
      <w:r w:rsidRPr="005A05D4">
        <w:rPr>
          <w:lang w:val="et-EE"/>
        </w:rPr>
        <w:t xml:space="preserve">. aasta 1. </w:t>
      </w:r>
      <w:r w:rsidR="00BD1683">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9" w:name="para20lg7"/>
      <w:bookmarkEnd w:id="9"/>
    </w:p>
    <w:p w14:paraId="70062EE0" w14:textId="77777777" w:rsidR="00233ADB" w:rsidRPr="00484A8D" w:rsidRDefault="00233ADB" w:rsidP="00233ADB">
      <w:pPr>
        <w:jc w:val="both"/>
        <w:rPr>
          <w:lang w:val="et-EE"/>
        </w:rPr>
      </w:pPr>
    </w:p>
    <w:p w14:paraId="38412F27" w14:textId="77777777" w:rsidR="00233ADB" w:rsidRDefault="00233ADB" w:rsidP="00233ADB">
      <w:pPr>
        <w:jc w:val="both"/>
        <w:rPr>
          <w:lang w:val="et-EE"/>
        </w:rPr>
      </w:pPr>
      <w:r w:rsidRPr="00484A8D">
        <w:rPr>
          <w:lang w:val="et-EE"/>
        </w:rPr>
        <w:t>Samuti on üleminekuaeg vajalik 10–15-aastaste</w:t>
      </w:r>
      <w:r>
        <w:rPr>
          <w:lang w:val="et-EE"/>
        </w:rPr>
        <w:t>le</w:t>
      </w:r>
      <w:r w:rsidRPr="00484A8D">
        <w:rPr>
          <w:lang w:val="et-EE"/>
        </w:rPr>
        <w:t xml:space="preserve"> kergliikurijuhtide</w:t>
      </w:r>
      <w:r>
        <w:rPr>
          <w:lang w:val="et-EE"/>
        </w:rPr>
        <w:t xml:space="preserve">le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kergliikurit juhtival 10–15-aastasel isikul jalgratta juhtimisõigust vaja olnud, tuleb anda piisav aeg, et need isikud saaksid läbida koolituse ja omandada jalgratta juhtimisõiguse.</w:t>
      </w:r>
    </w:p>
    <w:p w14:paraId="37BAB4AC" w14:textId="77777777" w:rsidR="00233ADB" w:rsidRDefault="00233ADB" w:rsidP="00233ADB">
      <w:pPr>
        <w:jc w:val="both"/>
        <w:rPr>
          <w:lang w:val="et-EE"/>
        </w:rPr>
      </w:pPr>
    </w:p>
    <w:p w14:paraId="10B20B98" w14:textId="77777777" w:rsidR="00233ADB" w:rsidRPr="00484A8D" w:rsidRDefault="00233ADB" w:rsidP="00233ADB">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kergliikurijuhi ja pisimopeedijuhi kvalifikatsiooninõuete ja ettevalmistamise õppekava väljatöötamiseks ja kooskõlastamiseks.</w:t>
      </w:r>
    </w:p>
    <w:p w14:paraId="19738948" w14:textId="77777777" w:rsidR="00233ADB" w:rsidRPr="00484A8D" w:rsidRDefault="00233ADB" w:rsidP="00233ADB">
      <w:pPr>
        <w:pStyle w:val="Lihttekst1"/>
        <w:jc w:val="both"/>
        <w:rPr>
          <w:rFonts w:ascii="Times New Roman" w:eastAsia="MS Mincho" w:hAnsi="Times New Roman" w:cs="Times New Roman"/>
          <w:b/>
          <w:bCs/>
          <w:sz w:val="24"/>
          <w:szCs w:val="24"/>
        </w:rPr>
      </w:pPr>
    </w:p>
    <w:p w14:paraId="00665871"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15B8CE3" w14:textId="77777777" w:rsidR="00233ADB" w:rsidRPr="005B6504" w:rsidRDefault="00233ADB" w:rsidP="00233ADB">
      <w:pPr>
        <w:tabs>
          <w:tab w:val="left" w:pos="426"/>
        </w:tabs>
        <w:jc w:val="both"/>
        <w:rPr>
          <w:bCs/>
          <w:lang w:val="et-EE"/>
        </w:rPr>
      </w:pPr>
    </w:p>
    <w:p w14:paraId="6038D640" w14:textId="77777777" w:rsidR="00233ADB" w:rsidRPr="005B6504" w:rsidRDefault="00233ADB" w:rsidP="00233ADB">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7F805227" w14:textId="77777777" w:rsidR="00233ADB" w:rsidRPr="005B6504" w:rsidRDefault="00233ADB" w:rsidP="00233ADB">
      <w:pPr>
        <w:pStyle w:val="Lihttekst1"/>
        <w:jc w:val="both"/>
        <w:rPr>
          <w:rFonts w:ascii="Times New Roman" w:eastAsia="MS Mincho" w:hAnsi="Times New Roman" w:cs="Times New Roman"/>
          <w:b/>
          <w:bCs/>
          <w:sz w:val="24"/>
          <w:szCs w:val="24"/>
        </w:rPr>
      </w:pPr>
    </w:p>
    <w:p w14:paraId="78DC9A80"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422015EA" w14:textId="77777777" w:rsidR="00233ADB" w:rsidRPr="005B6504" w:rsidRDefault="00233ADB" w:rsidP="00233ADB">
      <w:pPr>
        <w:pStyle w:val="Lihttekst1"/>
        <w:jc w:val="both"/>
        <w:rPr>
          <w:rFonts w:ascii="Times New Roman" w:hAnsi="Times New Roman" w:cs="Times New Roman"/>
          <w:iCs/>
          <w:sz w:val="24"/>
          <w:szCs w:val="24"/>
        </w:rPr>
      </w:pPr>
    </w:p>
    <w:p w14:paraId="63F57DC2" w14:textId="77777777" w:rsidR="00233ADB" w:rsidRPr="005B6504" w:rsidRDefault="00233ADB" w:rsidP="00233ADB">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5BE66DD1" w14:textId="77777777" w:rsidR="00233ADB" w:rsidRPr="005B6504" w:rsidRDefault="00233ADB" w:rsidP="00233ADB">
      <w:pPr>
        <w:pStyle w:val="Lihttekst1"/>
        <w:jc w:val="both"/>
        <w:rPr>
          <w:rFonts w:ascii="Times New Roman" w:hAnsi="Times New Roman" w:cs="Times New Roman"/>
          <w:iCs/>
          <w:sz w:val="24"/>
          <w:szCs w:val="24"/>
        </w:rPr>
      </w:pPr>
    </w:p>
    <w:p w14:paraId="320FCBCF" w14:textId="77777777" w:rsidR="00233ADB" w:rsidRPr="006870AA" w:rsidRDefault="00233ADB" w:rsidP="00233ADB">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230A98B8" w14:textId="77777777" w:rsidR="00233ADB" w:rsidRDefault="00233ADB" w:rsidP="00233ADB">
      <w:pPr>
        <w:jc w:val="both"/>
        <w:rPr>
          <w:rFonts w:eastAsia="MS Mincho"/>
          <w:u w:val="single"/>
        </w:rPr>
      </w:pPr>
    </w:p>
    <w:p w14:paraId="6891A07C" w14:textId="77777777" w:rsidR="00233ADB" w:rsidRPr="00631363" w:rsidRDefault="00233ADB" w:rsidP="00233ADB">
      <w:pPr>
        <w:jc w:val="both"/>
        <w:rPr>
          <w:lang w:val="et-EE"/>
        </w:rPr>
      </w:pPr>
      <w:r w:rsidRPr="009F1FF9">
        <w:rPr>
          <w:b/>
          <w:bCs/>
          <w:lang w:val="et-EE"/>
        </w:rPr>
        <w:t xml:space="preserve">6.1. </w:t>
      </w:r>
      <w:r>
        <w:rPr>
          <w:b/>
          <w:bCs/>
          <w:lang w:val="et-EE"/>
        </w:rPr>
        <w:t>M</w:t>
      </w:r>
      <w:r w:rsidRPr="009F1FF9">
        <w:rPr>
          <w:b/>
          <w:bCs/>
          <w:lang w:val="et-EE"/>
        </w:rPr>
        <w:t xml:space="preserve">uudatus 1: </w:t>
      </w:r>
      <w:r>
        <w:rPr>
          <w:b/>
          <w:bCs/>
          <w:lang w:val="et-EE"/>
        </w:rPr>
        <w:t>k</w:t>
      </w:r>
      <w:r w:rsidRPr="00BD5E3F">
        <w:rPr>
          <w:b/>
          <w:bCs/>
          <w:lang w:val="et-EE"/>
        </w:rPr>
        <w:t>ergliikuri</w:t>
      </w:r>
      <w:r>
        <w:rPr>
          <w:b/>
          <w:bCs/>
          <w:lang w:val="et-EE"/>
        </w:rPr>
        <w:t>juhi</w:t>
      </w:r>
      <w:r w:rsidRPr="00BD5E3F">
        <w:rPr>
          <w:b/>
          <w:bCs/>
          <w:lang w:val="et-EE"/>
        </w:rPr>
        <w:t xml:space="preserve"> vanuse alammäära ning juhtimisõiguse nõuete täpsustamine ja laiendamine</w:t>
      </w:r>
    </w:p>
    <w:p w14:paraId="35C6A67D" w14:textId="77777777" w:rsidR="00233ADB" w:rsidRDefault="00233ADB" w:rsidP="00233ADB">
      <w:pPr>
        <w:jc w:val="both"/>
        <w:rPr>
          <w:lang w:val="et-EE"/>
        </w:rPr>
      </w:pPr>
    </w:p>
    <w:p w14:paraId="20EDE367" w14:textId="77777777" w:rsidR="00233ADB" w:rsidRDefault="00233ADB" w:rsidP="00233ADB">
      <w:pPr>
        <w:jc w:val="both"/>
        <w:rPr>
          <w:lang w:val="et-EE"/>
        </w:rPr>
      </w:pPr>
      <w:r>
        <w:rPr>
          <w:lang w:val="et-EE"/>
        </w:rPr>
        <w:t xml:space="preserve">Edaspidi on </w:t>
      </w:r>
      <w:r w:rsidRPr="009F1FF9">
        <w:rPr>
          <w:lang w:val="et-EE"/>
        </w:rPr>
        <w:t>kergliikuri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kergliikurijuhtide</w:t>
      </w:r>
      <w:r>
        <w:rPr>
          <w:lang w:val="et-EE"/>
        </w:rPr>
        <w:t>l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kergliikuri</w:t>
      </w:r>
      <w:r>
        <w:rPr>
          <w:lang w:val="et-EE"/>
        </w:rPr>
        <w:t>t</w:t>
      </w:r>
      <w:r w:rsidRPr="009F1FF9">
        <w:rPr>
          <w:lang w:val="et-EE"/>
        </w:rPr>
        <w:t xml:space="preserve"> kui pisimopeedi</w:t>
      </w:r>
      <w:r>
        <w:rPr>
          <w:lang w:val="et-EE"/>
        </w:rPr>
        <w:t>, kui on olemas</w:t>
      </w:r>
      <w:r w:rsidRPr="009F1FF9">
        <w:rPr>
          <w:lang w:val="et-EE"/>
        </w:rPr>
        <w:t xml:space="preserve"> AM-kategooria juhtimisõigus.</w:t>
      </w:r>
    </w:p>
    <w:p w14:paraId="61399FA9" w14:textId="77777777" w:rsidR="00233ADB" w:rsidRPr="009F1FF9" w:rsidRDefault="00233ADB" w:rsidP="00233ADB">
      <w:pPr>
        <w:jc w:val="both"/>
        <w:rPr>
          <w:lang w:val="et-EE"/>
        </w:rPr>
      </w:pPr>
    </w:p>
    <w:p w14:paraId="7AAF0DE7" w14:textId="77777777" w:rsidR="00233ADB" w:rsidRPr="009F1FF9" w:rsidRDefault="00233ADB" w:rsidP="00233ADB">
      <w:pPr>
        <w:jc w:val="both"/>
        <w:rPr>
          <w:lang w:val="et-EE"/>
        </w:rPr>
      </w:pPr>
      <w:r w:rsidRPr="009F1FF9">
        <w:rPr>
          <w:lang w:val="et-EE"/>
        </w:rPr>
        <w:t>Muudatusega seonduvad sätted: LS</w:t>
      </w:r>
      <w:r>
        <w:rPr>
          <w:lang w:val="et-EE"/>
        </w:rPr>
        <w:t>-i</w:t>
      </w:r>
      <w:r w:rsidRPr="009F1FF9">
        <w:rPr>
          <w:lang w:val="et-EE"/>
        </w:rPr>
        <w:t xml:space="preserve"> § 148 lõige 2 ja § 148</w:t>
      </w:r>
      <w:r>
        <w:rPr>
          <w:vertAlign w:val="superscript"/>
          <w:lang w:val="et-EE"/>
        </w:rPr>
        <w:t>1</w:t>
      </w:r>
      <w:r w:rsidRPr="009F1FF9">
        <w:rPr>
          <w:lang w:val="et-EE"/>
        </w:rPr>
        <w:t>.</w:t>
      </w:r>
    </w:p>
    <w:p w14:paraId="28B54C42" w14:textId="77777777" w:rsidR="00233ADB" w:rsidRPr="009F1FF9" w:rsidRDefault="00233ADB" w:rsidP="00233ADB">
      <w:pPr>
        <w:jc w:val="both"/>
        <w:rPr>
          <w:lang w:val="et-EE"/>
        </w:rPr>
      </w:pPr>
    </w:p>
    <w:p w14:paraId="4E3B44D6"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52CC9CCF" w14:textId="77777777" w:rsidR="00233ADB" w:rsidRPr="00E15744" w:rsidRDefault="00233ADB" w:rsidP="00233ADB">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0EA88D97" w14:textId="77777777" w:rsidR="00233ADB" w:rsidRDefault="00233ADB" w:rsidP="00233ADB">
      <w:pPr>
        <w:tabs>
          <w:tab w:val="left" w:pos="9439"/>
        </w:tabs>
        <w:jc w:val="both"/>
        <w:rPr>
          <w:i/>
          <w:iCs/>
          <w:lang w:val="et-EE"/>
        </w:rPr>
      </w:pPr>
    </w:p>
    <w:p w14:paraId="734C8BE8" w14:textId="77777777" w:rsidR="00233ADB" w:rsidRPr="009F1FF9" w:rsidRDefault="00233ADB" w:rsidP="00233ADB">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r w:rsidRPr="00631363">
        <w:rPr>
          <w:lang w:val="et-EE"/>
        </w:rPr>
        <w:t>kergliikuri</w:t>
      </w:r>
      <w:r>
        <w:rPr>
          <w:lang w:val="et-EE"/>
        </w:rPr>
        <w:t>-</w:t>
      </w:r>
      <w:r w:rsidRPr="00631363">
        <w:rPr>
          <w:lang w:val="et-EE"/>
        </w:rPr>
        <w:t xml:space="preserve"> ja pisimopeedijuhid</w:t>
      </w:r>
      <w:r>
        <w:rPr>
          <w:lang w:val="et-EE"/>
        </w:rPr>
        <w:t>.</w:t>
      </w:r>
    </w:p>
    <w:p w14:paraId="5AA02A02" w14:textId="77777777" w:rsidR="00233ADB" w:rsidRDefault="00233ADB" w:rsidP="00233ADB">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Kuigi kergliikuri</w:t>
      </w:r>
      <w:r>
        <w:rPr>
          <w:lang w:val="et-EE"/>
        </w:rPr>
        <w:t>te hulka</w:t>
      </w:r>
      <w:r w:rsidRPr="003E2239">
        <w:rPr>
          <w:lang w:val="et-EE"/>
        </w:rPr>
        <w:t xml:space="preserve"> kuulub lisaks elektritõukerattale ka muid elektrilisi sõidukeid (nt elektrirula, tasakaaluliikur), on elektritõukeratas kõige levinum kergliikuritüüp ning sihtrühma suuruse hindamisel tuginetakse eelkõige elektritõukerattaga liiklejate andmetele. Transpordiameti tellitud Kantar Emori 2025. aasta uuringu „Jalgratta ning elektritõukerattaga liiklemine, ohutus jalakäijana</w:t>
      </w:r>
      <w:r>
        <w:rPr>
          <w:lang w:val="et-EE"/>
        </w:rPr>
        <w:t>“</w:t>
      </w:r>
      <w:r>
        <w:rPr>
          <w:rStyle w:val="Allmrkuseviide"/>
          <w:lang w:val="et-EE"/>
        </w:rPr>
        <w:footnoteReference w:id="6"/>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Kergliikurit ja pisimopeedi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4D7869C4" w14:textId="77777777" w:rsidR="00233ADB" w:rsidRPr="009F1FF9" w:rsidRDefault="00233ADB" w:rsidP="00233ADB">
      <w:pPr>
        <w:jc w:val="both"/>
        <w:rPr>
          <w:lang w:val="et-EE"/>
        </w:rPr>
      </w:pPr>
    </w:p>
    <w:p w14:paraId="1F7E5248" w14:textId="77777777" w:rsidR="00233ADB" w:rsidRPr="009F1FF9" w:rsidRDefault="00233ADB" w:rsidP="00233ADB">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kergliikurijuht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4C2751F9" w14:textId="77777777" w:rsidR="00233ADB" w:rsidRDefault="00233ADB" w:rsidP="00233ADB">
      <w:pPr>
        <w:jc w:val="both"/>
        <w:rPr>
          <w:i/>
          <w:iCs/>
          <w:lang w:val="et-EE"/>
        </w:rPr>
      </w:pPr>
    </w:p>
    <w:p w14:paraId="1B8091AE"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1</w:t>
      </w:r>
      <w:r w:rsidRPr="009F1FF9">
        <w:rPr>
          <w:i/>
          <w:iCs/>
          <w:lang w:val="et-EE"/>
        </w:rPr>
        <w:t>:</w:t>
      </w:r>
    </w:p>
    <w:p w14:paraId="2E6179FB"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Kergliikurit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C916DBE" w14:textId="77777777" w:rsidR="00233ADB"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22C10E1" w14:textId="77777777" w:rsidR="00233ADB" w:rsidRPr="009F1FF9" w:rsidRDefault="00233ADB" w:rsidP="00233ADB">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kergliikuri kasutamise vähenemine nende alaealiste seas, kes ei ole veel juhtimisõigust omandanud. See on aga ajutine ja kooskõlas muudatuse eesmärgiga – liikluses osalevad vaid piisavate oskustega isikud. Seda riski maandab asjaolu, et jalgratta juhtimisõiguse omandamine on </w:t>
      </w:r>
      <w:r>
        <w:rPr>
          <w:lang w:val="et-EE"/>
        </w:rPr>
        <w:t xml:space="preserve">suhteliselt </w:t>
      </w:r>
      <w:r w:rsidRPr="009F1FF9">
        <w:rPr>
          <w:lang w:val="et-EE"/>
        </w:rPr>
        <w:t>lihtne ja taskukohane.</w:t>
      </w:r>
    </w:p>
    <w:p w14:paraId="0F904F26" w14:textId="77777777" w:rsidR="00233ADB" w:rsidRDefault="00233ADB" w:rsidP="00233ADB">
      <w:pPr>
        <w:jc w:val="both"/>
        <w:rPr>
          <w:lang w:val="et-EE"/>
        </w:rPr>
      </w:pPr>
    </w:p>
    <w:p w14:paraId="2E391C41" w14:textId="77777777" w:rsidR="00233ADB" w:rsidRPr="009F1FF9" w:rsidRDefault="00233ADB" w:rsidP="00233ADB">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5FFDACF9" w14:textId="77777777" w:rsidR="00233ADB" w:rsidRDefault="00233ADB" w:rsidP="00233ADB">
      <w:pPr>
        <w:jc w:val="both"/>
        <w:rPr>
          <w:i/>
          <w:iCs/>
          <w:lang w:val="et-EE"/>
        </w:rPr>
      </w:pPr>
    </w:p>
    <w:p w14:paraId="21E1B19D" w14:textId="77777777" w:rsidR="00233ADB" w:rsidRPr="009F1FF9" w:rsidRDefault="00233ADB" w:rsidP="00233ADB">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6A678FC0" w14:textId="77777777" w:rsidR="00233ADB" w:rsidRDefault="00233ADB" w:rsidP="00233ADB">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r w:rsidRPr="009F1FF9">
        <w:rPr>
          <w:lang w:val="et-EE"/>
        </w:rPr>
        <w:t>kergliikuri</w:t>
      </w:r>
      <w:r>
        <w:rPr>
          <w:lang w:val="et-EE"/>
        </w:rPr>
        <w:t>juhtidega</w:t>
      </w:r>
      <w:r w:rsidRPr="009F1FF9">
        <w:rPr>
          <w:lang w:val="et-EE"/>
        </w:rPr>
        <w:t>.</w:t>
      </w:r>
      <w:r>
        <w:rPr>
          <w:lang w:val="et-EE"/>
        </w:rPr>
        <w:t xml:space="preserve"> </w:t>
      </w:r>
      <w:r>
        <w:rPr>
          <w:bCs/>
          <w:lang w:val="et-EE"/>
        </w:rPr>
        <w:t>Kuigi sihtrühmaks on kõik teised liiklejad, ei tähenda see automaatselt seda, et nad kõik igal ajahetkel alaealiste kergliikurijuhtidega kokku puutuksid</w:t>
      </w:r>
      <w:r w:rsidRPr="008454C9">
        <w:rPr>
          <w:bCs/>
          <w:lang w:val="et-EE"/>
        </w:rPr>
        <w:t>.</w:t>
      </w:r>
      <w:r>
        <w:rPr>
          <w:bCs/>
          <w:lang w:val="et-EE"/>
        </w:rPr>
        <w:t xml:space="preserve"> </w:t>
      </w:r>
      <w:r w:rsidRPr="008454C9">
        <w:rPr>
          <w:bCs/>
          <w:lang w:val="et-EE"/>
        </w:rPr>
        <w:t>Samuti on kergliikurite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2202B00A" w14:textId="77777777" w:rsidR="00233ADB" w:rsidRPr="009F1FF9" w:rsidRDefault="00233ADB" w:rsidP="00233ADB">
      <w:pPr>
        <w:jc w:val="both"/>
        <w:rPr>
          <w:lang w:val="et-EE"/>
        </w:rPr>
      </w:pPr>
    </w:p>
    <w:p w14:paraId="5C2829B3" w14:textId="77777777" w:rsidR="00233ADB" w:rsidRDefault="00233ADB" w:rsidP="00233ADB">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r w:rsidRPr="009F1FF9">
        <w:rPr>
          <w:lang w:val="et-EE"/>
        </w:rPr>
        <w:t xml:space="preserve">kergliikurijuhtide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0BD4AF77" w14:textId="77777777" w:rsidR="00233ADB" w:rsidRPr="009F1FF9" w:rsidRDefault="00233ADB" w:rsidP="00233ADB">
      <w:pPr>
        <w:jc w:val="both"/>
        <w:rPr>
          <w:lang w:val="et-EE"/>
        </w:rPr>
      </w:pPr>
    </w:p>
    <w:p w14:paraId="795C303C"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2</w:t>
      </w:r>
      <w:r w:rsidRPr="009F1FF9">
        <w:rPr>
          <w:i/>
          <w:iCs/>
          <w:lang w:val="et-EE"/>
        </w:rPr>
        <w:t>:</w:t>
      </w:r>
    </w:p>
    <w:p w14:paraId="60B35CFD"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5C034507"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võivad alaealiste kergliikurijuhtidega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Samuti on kergliikurite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47C05B2" w14:textId="77777777" w:rsidR="00233ADB" w:rsidRPr="009F1FF9" w:rsidRDefault="00233ADB" w:rsidP="00233ADB">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24F34393" w14:textId="77777777" w:rsidR="00233ADB" w:rsidRDefault="00233ADB" w:rsidP="00233ADB">
      <w:pPr>
        <w:jc w:val="both"/>
        <w:rPr>
          <w:lang w:val="et-EE"/>
        </w:rPr>
      </w:pPr>
    </w:p>
    <w:p w14:paraId="237423F0" w14:textId="77777777" w:rsidR="00233ADB" w:rsidRPr="009F1FF9" w:rsidRDefault="00233ADB" w:rsidP="00233ADB">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3993773E" w14:textId="77777777" w:rsidR="00233ADB" w:rsidRDefault="00233ADB" w:rsidP="00233ADB">
      <w:pPr>
        <w:jc w:val="both"/>
        <w:rPr>
          <w:b/>
          <w:bCs/>
          <w:lang w:val="et-EE"/>
        </w:rPr>
      </w:pPr>
    </w:p>
    <w:p w14:paraId="6952632E" w14:textId="77777777" w:rsidR="00233ADB" w:rsidRDefault="00233ADB" w:rsidP="00233ADB">
      <w:pPr>
        <w:jc w:val="both"/>
        <w:rPr>
          <w:b/>
          <w:bCs/>
          <w:lang w:val="et-EE"/>
        </w:rPr>
      </w:pPr>
      <w:r w:rsidRPr="009F1FF9">
        <w:rPr>
          <w:b/>
          <w:bCs/>
          <w:lang w:val="et-EE"/>
        </w:rPr>
        <w:t xml:space="preserve">II. </w:t>
      </w:r>
      <w:r>
        <w:rPr>
          <w:b/>
          <w:bCs/>
          <w:lang w:val="et-EE"/>
        </w:rPr>
        <w:t>Mõju valdkond:</w:t>
      </w:r>
    </w:p>
    <w:p w14:paraId="18B3DDDD" w14:textId="77777777" w:rsidR="00233ADB" w:rsidRPr="00C46B8C" w:rsidRDefault="00233ADB" w:rsidP="00233ADB">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47532E51" w14:textId="77777777" w:rsidR="00233ADB" w:rsidRDefault="00233ADB" w:rsidP="00233ADB">
      <w:pPr>
        <w:jc w:val="both"/>
        <w:rPr>
          <w:i/>
          <w:iCs/>
          <w:lang w:val="et-EE"/>
        </w:rPr>
      </w:pPr>
    </w:p>
    <w:p w14:paraId="5D24BAC2"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51D7C71"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373BDE55" w14:textId="77777777" w:rsidR="00233ADB" w:rsidRDefault="00233ADB" w:rsidP="00233ADB">
      <w:pPr>
        <w:jc w:val="both"/>
        <w:rPr>
          <w:i/>
          <w:iCs/>
          <w:lang w:val="et-EE"/>
        </w:rPr>
      </w:pPr>
    </w:p>
    <w:p w14:paraId="0ECD3035" w14:textId="77777777" w:rsidR="00233ADB" w:rsidRDefault="00233ADB" w:rsidP="00233ADB">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juhtimisõiguseta osa 10–15-aastaseid kergliikuri</w:t>
      </w:r>
      <w:r>
        <w:rPr>
          <w:lang w:val="et-EE"/>
        </w:rPr>
        <w:t>juhte</w:t>
      </w:r>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kergliikurit juhtimisõiguseta – täpsed andmed puuduvad, kuid arvestades kergliikurite levikut, on nõudluse kasv mõõdukas.</w:t>
      </w:r>
    </w:p>
    <w:p w14:paraId="70BF261C" w14:textId="77777777" w:rsidR="00233ADB" w:rsidRDefault="00233ADB" w:rsidP="00233ADB">
      <w:pPr>
        <w:jc w:val="both"/>
        <w:rPr>
          <w:lang w:val="et-EE"/>
        </w:rPr>
      </w:pPr>
    </w:p>
    <w:p w14:paraId="7025FD99" w14:textId="77777777" w:rsidR="00233ADB" w:rsidRPr="009F1FF9" w:rsidRDefault="00233ADB" w:rsidP="00233ADB">
      <w:pPr>
        <w:jc w:val="both"/>
        <w:rPr>
          <w:lang w:val="et-EE"/>
        </w:rPr>
      </w:pPr>
      <w:r w:rsidRPr="00C8740C">
        <w:rPr>
          <w:lang w:val="et-EE"/>
        </w:rPr>
        <w:t>Lisaks tuleb arvestada, et eelnõu § 148</w:t>
      </w:r>
      <w:r>
        <w:rPr>
          <w:vertAlign w:val="superscript"/>
          <w:lang w:val="et-EE"/>
        </w:rPr>
        <w:t>1</w:t>
      </w:r>
      <w:r w:rsidRPr="00C8740C">
        <w:rPr>
          <w:lang w:val="et-EE"/>
        </w:rPr>
        <w:t xml:space="preserve"> lõike 4 alusel kehtestatava ettevalmistuse õppekavaga lisanduvad kergliikuri mooduli nõuded, mis eeldavad koolitajatelt kergliikuriga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r>
        <w:rPr>
          <w:lang w:val="et-EE"/>
        </w:rPr>
        <w:t xml:space="preserve">vajaudse, et koolitajad end asjaomaste sõidukitega ja nende sõiduvõtetega kurssi viiksid. Arvestades, et kergliikurid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15-aastaseid jalgrattureid, koolitades igal aastal 30–35 õpetajat. Transpordiamet jätkab õpetajatele suunatud täienduskoolituse ja õppematerjalide võimaldamisega ning olemasolev koolituste tugivõrgustik maandab kergliikuri mooduli juurutamisest tekkivat lisakoormust koolitajatele.</w:t>
      </w:r>
    </w:p>
    <w:p w14:paraId="7C7ED97A" w14:textId="77777777" w:rsidR="00233ADB" w:rsidRDefault="00233ADB" w:rsidP="00233ADB">
      <w:pPr>
        <w:jc w:val="both"/>
        <w:rPr>
          <w:i/>
          <w:iCs/>
          <w:lang w:val="et-EE"/>
        </w:rPr>
      </w:pPr>
    </w:p>
    <w:p w14:paraId="296A2A1D" w14:textId="77777777" w:rsidR="00233ADB" w:rsidRPr="009F1FF9" w:rsidRDefault="00233ADB" w:rsidP="00233ADB">
      <w:pPr>
        <w:jc w:val="both"/>
        <w:rPr>
          <w:lang w:val="et-EE"/>
        </w:rPr>
      </w:pPr>
      <w:r w:rsidRPr="009F1FF9">
        <w:rPr>
          <w:i/>
          <w:iCs/>
          <w:lang w:val="et-EE"/>
        </w:rPr>
        <w:t>Mõju olulisus</w:t>
      </w:r>
    </w:p>
    <w:p w14:paraId="68DE59B3"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3524069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Koolituse nõudluse kasv on püsiv, kuna igal aastal lisandub uusi kergliikuri kasutajaid.</w:t>
      </w:r>
    </w:p>
    <w:p w14:paraId="421D8B2C" w14:textId="76AF53A0" w:rsidR="00233ADB" w:rsidRPr="009F1FF9" w:rsidRDefault="00233ADB" w:rsidP="00233ADB">
      <w:pPr>
        <w:jc w:val="both"/>
        <w:rPr>
          <w:lang w:val="et-EE"/>
        </w:rPr>
      </w:pPr>
      <w:r w:rsidRPr="00631363">
        <w:rPr>
          <w:i/>
          <w:lang w:val="et-EE"/>
        </w:rPr>
        <w:lastRenderedPageBreak/>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sidR="00BD1683">
        <w:rPr>
          <w:lang w:val="et-EE"/>
        </w:rPr>
        <w:t>märts</w:t>
      </w:r>
      <w:r w:rsidRPr="00BA6D42">
        <w:rPr>
          <w:lang w:val="et-EE"/>
        </w:rPr>
        <w:t xml:space="preserve"> 2027</w:t>
      </w:r>
      <w:r w:rsidR="00BD1683">
        <w:rPr>
          <w:lang w:val="et-EE"/>
        </w:rPr>
        <w:t>. a</w:t>
      </w:r>
      <w:r w:rsidRPr="00BA6D42">
        <w:rPr>
          <w:lang w:val="et-EE"/>
        </w:rPr>
        <w:t xml:space="preserve">) piisava üleminekuaja koolituste kavandamiseks. Teiseks on Transpordiamet alates 2015. aastast </w:t>
      </w:r>
      <w:commentRangeStart w:id="10"/>
      <w:r w:rsidRPr="00BA6D42">
        <w:rPr>
          <w:lang w:val="et-EE"/>
        </w:rPr>
        <w:t xml:space="preserve">toetanud </w:t>
      </w:r>
      <w:commentRangeEnd w:id="10"/>
      <w:r w:rsidR="00177121" w:rsidRPr="00BA6D42">
        <w:rPr>
          <w:rStyle w:val="Kommentaariviide"/>
          <w:sz w:val="24"/>
          <w:szCs w:val="24"/>
          <w:lang w:val="et-EE"/>
        </w:rPr>
        <w:commentReference w:id="10"/>
      </w:r>
      <w:r w:rsidRPr="00BA6D42">
        <w:rPr>
          <w:lang w:val="et-EE"/>
        </w:rPr>
        <w:t>üldhariduskoolide jalgratturi koolituste läbiviimist, sealhulgas katnud osaliselt koolituskulusid ning pakkunud tasuta täienduskoolitust õpetajatele</w:t>
      </w:r>
      <w:r>
        <w:rPr>
          <w:lang w:val="et-EE"/>
        </w:rPr>
        <w:t xml:space="preserve"> – nende tegevustega jätkatakse. </w:t>
      </w:r>
    </w:p>
    <w:p w14:paraId="0270F94B" w14:textId="77777777" w:rsidR="00233ADB" w:rsidRDefault="00233ADB" w:rsidP="00233ADB">
      <w:pPr>
        <w:jc w:val="both"/>
        <w:rPr>
          <w:lang w:val="et-EE"/>
        </w:rPr>
      </w:pPr>
    </w:p>
    <w:p w14:paraId="431871B6" w14:textId="77777777" w:rsidR="00233ADB" w:rsidRPr="009F1FF9" w:rsidRDefault="00233ADB" w:rsidP="00233ADB">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1BCF2731" w14:textId="77777777" w:rsidR="00233ADB" w:rsidRDefault="00233ADB" w:rsidP="00233ADB">
      <w:pPr>
        <w:jc w:val="both"/>
        <w:rPr>
          <w:b/>
          <w:bCs/>
          <w:lang w:val="et-EE"/>
        </w:rPr>
      </w:pPr>
    </w:p>
    <w:p w14:paraId="751F45A2" w14:textId="77777777" w:rsidR="00233ADB" w:rsidRDefault="00233ADB" w:rsidP="00233ADB">
      <w:pPr>
        <w:jc w:val="both"/>
        <w:rPr>
          <w:b/>
          <w:bCs/>
          <w:lang w:val="et-EE"/>
        </w:rPr>
      </w:pPr>
      <w:r w:rsidRPr="009F1FF9">
        <w:rPr>
          <w:b/>
          <w:bCs/>
          <w:lang w:val="et-EE"/>
        </w:rPr>
        <w:t xml:space="preserve">III. </w:t>
      </w:r>
      <w:r>
        <w:rPr>
          <w:b/>
          <w:bCs/>
          <w:lang w:val="et-EE"/>
        </w:rPr>
        <w:t>Mõju valdkond:</w:t>
      </w:r>
    </w:p>
    <w:p w14:paraId="4BBF58F4" w14:textId="77777777" w:rsidR="00233ADB" w:rsidRPr="00631363" w:rsidRDefault="00233ADB" w:rsidP="00233ADB">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06C46149" w14:textId="77777777" w:rsidR="00233ADB" w:rsidRPr="009F1FF9" w:rsidRDefault="00233ADB" w:rsidP="00233ADB">
      <w:pPr>
        <w:jc w:val="both"/>
        <w:rPr>
          <w:lang w:val="et-EE"/>
        </w:rPr>
      </w:pPr>
    </w:p>
    <w:p w14:paraId="36D4DC6D" w14:textId="77777777" w:rsidR="00233ADB" w:rsidRPr="009F1FF9" w:rsidRDefault="00233ADB" w:rsidP="00233ADB">
      <w:pPr>
        <w:jc w:val="both"/>
        <w:rPr>
          <w:lang w:val="et-EE"/>
        </w:rPr>
      </w:pPr>
      <w:r w:rsidRPr="009F1FF9">
        <w:rPr>
          <w:i/>
          <w:iCs/>
          <w:lang w:val="et-EE"/>
        </w:rPr>
        <w:t xml:space="preserve">Sihtrühm: </w:t>
      </w:r>
      <w:r w:rsidRPr="00631363">
        <w:rPr>
          <w:lang w:val="et-EE"/>
        </w:rPr>
        <w:t>alaealiste kergliikurijuhtide pered</w:t>
      </w:r>
      <w:r>
        <w:rPr>
          <w:lang w:val="et-EE"/>
        </w:rPr>
        <w:t>.</w:t>
      </w:r>
    </w:p>
    <w:p w14:paraId="1F191033" w14:textId="77777777" w:rsidR="00233ADB" w:rsidRPr="009F1FF9" w:rsidRDefault="00233ADB" w:rsidP="00233ADB">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kergliikurit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Allmrkuseviide"/>
          <w:lang w:val="et-EE"/>
        </w:rPr>
        <w:footnoteReference w:id="7"/>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1F8F3CC3" w14:textId="77777777" w:rsidR="00233ADB" w:rsidRPr="00450050" w:rsidRDefault="00233ADB" w:rsidP="00233ADB">
      <w:pPr>
        <w:jc w:val="both"/>
        <w:rPr>
          <w:lang w:val="et-EE"/>
        </w:rPr>
      </w:pPr>
    </w:p>
    <w:p w14:paraId="551ABC36" w14:textId="77777777" w:rsidR="00233ADB" w:rsidRPr="00450050" w:rsidRDefault="00233ADB" w:rsidP="00233ADB">
      <w:pPr>
        <w:jc w:val="both"/>
        <w:rPr>
          <w:lang w:val="et-EE"/>
        </w:rPr>
      </w:pPr>
      <w:r w:rsidRPr="00631363">
        <w:rPr>
          <w:i/>
          <w:lang w:val="et-EE"/>
        </w:rPr>
        <w:t>Mõju kirjeldus:</w:t>
      </w:r>
      <w:r w:rsidRPr="00450050">
        <w:rPr>
          <w:lang w:val="et-EE"/>
        </w:rPr>
        <w:t xml:space="preserve"> </w:t>
      </w:r>
      <w:r>
        <w:rPr>
          <w:lang w:val="et-EE"/>
        </w:rPr>
        <w:t>kergliikuriga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kergliikurit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7DB3465F" w14:textId="77777777" w:rsidR="00233ADB" w:rsidRPr="00450050" w:rsidRDefault="00233ADB" w:rsidP="00233ADB">
      <w:pPr>
        <w:jc w:val="both"/>
        <w:rPr>
          <w:i/>
          <w:iCs/>
          <w:lang w:val="et-EE"/>
        </w:rPr>
      </w:pPr>
    </w:p>
    <w:p w14:paraId="619F93C9" w14:textId="77777777" w:rsidR="00233ADB" w:rsidRPr="00450050" w:rsidRDefault="00233ADB" w:rsidP="00233ADB">
      <w:pPr>
        <w:jc w:val="both"/>
        <w:rPr>
          <w:lang w:val="et-EE"/>
        </w:rPr>
      </w:pPr>
      <w:r w:rsidRPr="00450050">
        <w:rPr>
          <w:i/>
          <w:iCs/>
          <w:lang w:val="et-EE"/>
        </w:rPr>
        <w:t>Mõju olulisus</w:t>
      </w:r>
    </w:p>
    <w:p w14:paraId="41F567CD" w14:textId="77777777" w:rsidR="00233ADB" w:rsidRPr="009F1FF9" w:rsidRDefault="00233ADB" w:rsidP="00233ADB">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7E9BFEE2"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418E1505" w14:textId="77777777" w:rsidR="00233ADB" w:rsidRDefault="00233ADB" w:rsidP="00233ADB">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02C93078" w14:textId="77777777" w:rsidR="00233ADB" w:rsidRPr="009F1FF9" w:rsidRDefault="00233ADB" w:rsidP="00233ADB">
      <w:pPr>
        <w:jc w:val="both"/>
        <w:rPr>
          <w:lang w:val="et-EE"/>
        </w:rPr>
      </w:pPr>
    </w:p>
    <w:p w14:paraId="7B55224A" w14:textId="77777777" w:rsidR="00233ADB" w:rsidRDefault="00233ADB" w:rsidP="00233ADB">
      <w:pPr>
        <w:jc w:val="both"/>
        <w:rPr>
          <w:lang w:val="et-EE"/>
        </w:rPr>
      </w:pPr>
      <w:r w:rsidRPr="00631363">
        <w:rPr>
          <w:i/>
          <w:lang w:val="et-EE"/>
        </w:rPr>
        <w:lastRenderedPageBreak/>
        <w:t>Järeldus mõju olulisuse kohta:</w:t>
      </w:r>
      <w:r w:rsidRPr="009F1FF9">
        <w:rPr>
          <w:lang w:val="et-EE"/>
        </w:rPr>
        <w:t xml:space="preserve"> </w:t>
      </w:r>
      <w:r>
        <w:rPr>
          <w:lang w:val="et-EE"/>
        </w:rPr>
        <w:t xml:space="preserve">kuivõrd üldhariduskoolides on juhtimisõiguse omandamine üldjuhul </w:t>
      </w:r>
      <w:commentRangeStart w:id="11"/>
      <w:r>
        <w:rPr>
          <w:lang w:val="et-EE"/>
        </w:rPr>
        <w:t>tasuta</w:t>
      </w:r>
      <w:commentRangeEnd w:id="11"/>
      <w:r w:rsidR="00E82D3A">
        <w:rPr>
          <w:rStyle w:val="Kommentaariviide"/>
          <w:sz w:val="24"/>
          <w:szCs w:val="24"/>
          <w:lang w:val="et-EE"/>
        </w:rPr>
        <w:commentReference w:id="11"/>
      </w:r>
      <w:r>
        <w:rPr>
          <w:lang w:val="et-EE"/>
        </w:rPr>
        <w:t>,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1161A8" w14:textId="77777777" w:rsidR="00233ADB" w:rsidRPr="009F1FF9" w:rsidRDefault="00233ADB" w:rsidP="00233ADB">
      <w:pPr>
        <w:jc w:val="both"/>
        <w:rPr>
          <w:lang w:val="et-EE"/>
        </w:rPr>
      </w:pPr>
    </w:p>
    <w:p w14:paraId="11DC1C50" w14:textId="77777777" w:rsidR="00233ADB" w:rsidRPr="00FD0B12" w:rsidRDefault="00233ADB" w:rsidP="00233ADB">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4436D7F8" w14:textId="77777777" w:rsidR="00233ADB" w:rsidRDefault="00233ADB" w:rsidP="00233ADB">
      <w:pPr>
        <w:jc w:val="both"/>
        <w:rPr>
          <w:b/>
          <w:bCs/>
          <w:lang w:val="et-EE"/>
        </w:rPr>
      </w:pPr>
    </w:p>
    <w:p w14:paraId="070813B3" w14:textId="77777777" w:rsidR="00233ADB" w:rsidRPr="00B77965" w:rsidRDefault="00233ADB" w:rsidP="00233ADB">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5BE85BE5" w14:textId="77777777" w:rsidR="00233ADB" w:rsidRDefault="00233ADB" w:rsidP="00233ADB">
      <w:pPr>
        <w:jc w:val="both"/>
        <w:rPr>
          <w:i/>
          <w:lang w:val="et-EE"/>
        </w:rPr>
      </w:pPr>
    </w:p>
    <w:p w14:paraId="7C1A3DEC" w14:textId="77777777" w:rsidR="00233ADB" w:rsidRPr="009F1FF9" w:rsidRDefault="00233ADB" w:rsidP="00233ADB">
      <w:pPr>
        <w:jc w:val="both"/>
        <w:rPr>
          <w:lang w:val="et-EE"/>
        </w:rPr>
      </w:pPr>
      <w:r w:rsidRPr="00631363">
        <w:rPr>
          <w:i/>
          <w:lang w:val="et-EE"/>
        </w:rPr>
        <w:t>Muudatusega seonduvad sätted:</w:t>
      </w:r>
      <w:r w:rsidRPr="009F1FF9">
        <w:rPr>
          <w:lang w:val="et-EE"/>
        </w:rPr>
        <w:t xml:space="preserve"> LS</w:t>
      </w:r>
      <w:r>
        <w:rPr>
          <w:lang w:val="et-EE"/>
        </w:rPr>
        <w:t>-i</w:t>
      </w:r>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15C68FDB" w14:textId="77777777" w:rsidR="00233ADB" w:rsidRDefault="00233ADB" w:rsidP="00233ADB">
      <w:pPr>
        <w:jc w:val="both"/>
        <w:rPr>
          <w:b/>
          <w:bCs/>
          <w:lang w:val="et-EE"/>
        </w:rPr>
      </w:pPr>
    </w:p>
    <w:p w14:paraId="7D89879E" w14:textId="77777777" w:rsidR="00233ADB" w:rsidRDefault="00233ADB" w:rsidP="00233ADB">
      <w:pPr>
        <w:jc w:val="both"/>
        <w:rPr>
          <w:b/>
          <w:bCs/>
          <w:lang w:val="et-EE"/>
        </w:rPr>
      </w:pPr>
      <w:r>
        <w:rPr>
          <w:b/>
          <w:bCs/>
          <w:lang w:val="et-EE"/>
        </w:rPr>
        <w:t>I. Mõju valdkond:</w:t>
      </w:r>
    </w:p>
    <w:p w14:paraId="2024A80B" w14:textId="77777777" w:rsidR="00233ADB" w:rsidRPr="0069511A" w:rsidRDefault="00233ADB" w:rsidP="00233ADB">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394F7A59" w14:textId="77777777" w:rsidR="00233ADB" w:rsidRPr="00E76FBB" w:rsidRDefault="00233ADB" w:rsidP="00233ADB">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391585B2" w14:textId="77777777" w:rsidR="00233ADB" w:rsidRDefault="00233ADB" w:rsidP="00233ADB">
      <w:pPr>
        <w:jc w:val="both"/>
        <w:rPr>
          <w:i/>
          <w:iCs/>
          <w:lang w:val="et-EE"/>
        </w:rPr>
      </w:pPr>
    </w:p>
    <w:p w14:paraId="09B6BD95" w14:textId="77777777" w:rsidR="00233ADB" w:rsidRDefault="00233ADB" w:rsidP="00233ADB">
      <w:pPr>
        <w:jc w:val="both"/>
        <w:rPr>
          <w:i/>
          <w:iCs/>
          <w:lang w:val="et-EE"/>
        </w:rPr>
      </w:pPr>
      <w:r w:rsidRPr="009F1FF9">
        <w:rPr>
          <w:i/>
          <w:iCs/>
          <w:lang w:val="et-EE"/>
        </w:rPr>
        <w:t xml:space="preserve">Sihtrühm: </w:t>
      </w:r>
      <w:r w:rsidRPr="00631363">
        <w:rPr>
          <w:lang w:val="et-EE"/>
        </w:rPr>
        <w:t>kergliikurite ja pisimopeedide rendi- ja üüriteenuse osutajad</w:t>
      </w:r>
      <w:r>
        <w:rPr>
          <w:lang w:val="et-EE"/>
        </w:rPr>
        <w:t>.</w:t>
      </w:r>
    </w:p>
    <w:p w14:paraId="4293AE48" w14:textId="77777777" w:rsidR="00233ADB"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kergliikurite</w:t>
      </w:r>
      <w:r>
        <w:rPr>
          <w:lang w:val="et-EE"/>
        </w:rPr>
        <w:t>,</w:t>
      </w:r>
      <w:r w:rsidRPr="009F1FF9">
        <w:rPr>
          <w:lang w:val="et-EE"/>
        </w:rPr>
        <w:t xml:space="preserve"> pisimopeedide</w:t>
      </w:r>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r w:rsidRPr="009F1FF9">
        <w:rPr>
          <w:lang w:val="et-EE"/>
        </w:rPr>
        <w:t xml:space="preserve">Bolt, </w:t>
      </w:r>
      <w:r>
        <w:rPr>
          <w:lang w:val="et-EE"/>
        </w:rPr>
        <w:t>Ride, Hoog, Vort</w:t>
      </w:r>
      <w:r w:rsidRPr="009F1FF9">
        <w:rPr>
          <w:lang w:val="et-EE"/>
        </w:rPr>
        <w:t>)</w:t>
      </w:r>
      <w:r>
        <w:rPr>
          <w:lang w:val="et-EE"/>
        </w:rPr>
        <w:t>, kes osutavad teenust infoühiskonna teenuse vahendusel (näiteks mobiilirakenduse kaudu)</w:t>
      </w:r>
      <w:r w:rsidRPr="009F1FF9">
        <w:rPr>
          <w:lang w:val="et-EE"/>
        </w:rPr>
        <w:t>.</w:t>
      </w:r>
    </w:p>
    <w:p w14:paraId="3691DFFE" w14:textId="77777777" w:rsidR="00233ADB" w:rsidRDefault="00233ADB" w:rsidP="00233ADB">
      <w:pPr>
        <w:jc w:val="both"/>
        <w:rPr>
          <w:lang w:val="et-EE"/>
        </w:rPr>
      </w:pPr>
      <w:r>
        <w:rPr>
          <w:lang w:val="et-EE"/>
        </w:rPr>
        <w:t>Muul viisil kergliikurite, pisimopeedide ja jalgrataste rendi- ja üüriteenuse osutajate täpset arvu on raske tuua, kuivõrd kergliikurite, pisimopeedide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154AD2F7" w14:textId="77777777" w:rsidR="00233ADB" w:rsidRDefault="00233ADB" w:rsidP="00233ADB">
      <w:pPr>
        <w:jc w:val="both"/>
        <w:rPr>
          <w:lang w:val="et-EE"/>
        </w:rPr>
      </w:pPr>
    </w:p>
    <w:p w14:paraId="728C1057" w14:textId="77777777" w:rsidR="00233ADB" w:rsidRDefault="00233ADB" w:rsidP="00233ADB">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025BC5CE" w14:textId="77777777" w:rsidR="00233ADB" w:rsidRDefault="00233ADB" w:rsidP="00233ADB">
      <w:pPr>
        <w:jc w:val="both"/>
        <w:rPr>
          <w:lang w:val="et-EE"/>
        </w:rPr>
      </w:pPr>
      <w:commentRangeStart w:id="12"/>
      <w:r w:rsidRPr="00E5682A">
        <w:rPr>
          <w:lang w:val="et-EE"/>
        </w:rPr>
        <w:t>Mitteplatvormipõhise teenuse osutajatele</w:t>
      </w:r>
      <w:r>
        <w:rPr>
          <w:lang w:val="et-EE"/>
        </w:rPr>
        <w:t xml:space="preserve"> </w:t>
      </w:r>
      <w:commentRangeEnd w:id="12"/>
      <w:r w:rsidR="00CC41AC" w:rsidRPr="00E5682A">
        <w:rPr>
          <w:rStyle w:val="Kommentaariviide"/>
          <w:sz w:val="24"/>
          <w:szCs w:val="24"/>
          <w:lang w:val="et-EE"/>
        </w:rPr>
        <w:commentReference w:id="12"/>
      </w:r>
      <w:r w:rsidRPr="00E5682A">
        <w:rPr>
          <w:lang w:val="et-EE"/>
        </w:rPr>
        <w:t xml:space="preserve">on kohustuse täitmine oluliselt vähem kulukas. Nende ettevõtjate puhul piisab kohustuse täitmiseks dokumentaalsetest ja lepingulistest meetmetest – </w:t>
      </w:r>
      <w:r>
        <w:rPr>
          <w:lang w:val="et-EE"/>
        </w:rPr>
        <w:t xml:space="preserve">üürija või </w:t>
      </w:r>
      <w:r w:rsidRPr="00E5682A">
        <w:rPr>
          <w:lang w:val="et-EE"/>
        </w:rPr>
        <w:t>rentija isikusamasuse, vanuse ja juhtimisõiguse kontroll dokumendi alusel sõiduki üleandmisel, vastavasisuliste tingimuste lisamine rendilepingusse ning rendi- ja üüriandmete säilitamine. Sellised meetmed on suures osas ka kehtiva õiguse ja äripraktika kohaselt juba rakendatud (nt VÕS-ist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15C02E67" w14:textId="77777777" w:rsidR="00233ADB" w:rsidRPr="009F1FF9" w:rsidRDefault="00233ADB" w:rsidP="00233ADB">
      <w:pPr>
        <w:jc w:val="both"/>
        <w:rPr>
          <w:lang w:val="et-EE"/>
        </w:rPr>
      </w:pPr>
      <w:r w:rsidRPr="00E5682A">
        <w:rPr>
          <w:lang w:val="et-EE"/>
        </w:rPr>
        <w:t xml:space="preserve">Platvormipõhise teenuse osutajatele (nt Bolt, Ride, Hoog, Vort) toob muudatus kaasa otsesed kulud IT-süsteemide arendamiseks. Need ettevõtjad peavad rakendama isikutuvastuse lahendusi (nt isikut tõendava dokumendi digitaalne kontroll koos kasutaja foto võrdlusega, Smart-ID/Mobiil-ID tugi vmt)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08C0F29A" w14:textId="77777777" w:rsidR="00233ADB" w:rsidRPr="009F1FF9" w:rsidRDefault="00233ADB" w:rsidP="00233ADB">
      <w:pPr>
        <w:jc w:val="both"/>
        <w:rPr>
          <w:lang w:val="et-EE"/>
        </w:rPr>
      </w:pPr>
      <w:r w:rsidRPr="009F1FF9">
        <w:rPr>
          <w:lang w:val="et-EE"/>
        </w:rPr>
        <w:lastRenderedPageBreak/>
        <w:t xml:space="preserve">IT-arenduste ühekordsed kulud sõltuvad ettevõtte tehnilisest valmisolekust. Suurematel teenuseosutajatel (nt Bolt),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Smart-ID päringutasud</w:t>
      </w:r>
      <w:r>
        <w:rPr>
          <w:lang w:val="et-EE"/>
        </w:rPr>
        <w:t>, identiteedi verifitseerimise päringutasud</w:t>
      </w:r>
      <w:r w:rsidRPr="009F1FF9">
        <w:rPr>
          <w:lang w:val="et-EE"/>
        </w:rPr>
        <w:t>), andmete säilitamise kulud ning süsteemide hoolduskulud.</w:t>
      </w:r>
    </w:p>
    <w:p w14:paraId="6D27A581" w14:textId="77777777" w:rsidR="00233ADB" w:rsidRPr="009F1FF9" w:rsidRDefault="00233ADB" w:rsidP="00233ADB">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25054279" w14:textId="77777777" w:rsidR="00233ADB" w:rsidRPr="009F1FF9" w:rsidRDefault="00233ADB" w:rsidP="00233ADB">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5D3D221" w14:textId="77777777" w:rsidR="00233ADB" w:rsidRDefault="00233ADB" w:rsidP="00233ADB">
      <w:pPr>
        <w:jc w:val="both"/>
        <w:rPr>
          <w:i/>
          <w:iCs/>
          <w:lang w:val="et-EE"/>
        </w:rPr>
      </w:pPr>
    </w:p>
    <w:p w14:paraId="3A312257" w14:textId="77777777" w:rsidR="00233ADB" w:rsidRPr="00BB0C59"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r>
        <w:rPr>
          <w:lang w:val="et-EE"/>
        </w:rPr>
        <w:t xml:space="preserve">üürija või </w:t>
      </w:r>
      <w:r w:rsidRPr="00E5682A">
        <w:rPr>
          <w:lang w:val="et-EE"/>
        </w:rPr>
        <w:t>rentija isikusamasuse, vanuse ja juhtimisõiguse kontroll dokumendi alusel sõiduki üleandmisel, vastavasisuliste tingimuste lisamine rendilepingusse ning rendi- ja üüriandmete säilitamine. Sellised meetmed on suures osas ka kehtiva õiguse ja äri</w:t>
      </w:r>
      <w:r>
        <w:rPr>
          <w:lang w:val="et-EE"/>
        </w:rPr>
        <w:t xml:space="preserve">lise </w:t>
      </w:r>
      <w:r w:rsidRPr="00E5682A">
        <w:rPr>
          <w:lang w:val="et-EE"/>
        </w:rPr>
        <w:t>praktika kohaselt juba rakendatud (nt VÕS-ist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09FF4218" w14:textId="77777777" w:rsidR="00233ADB" w:rsidRDefault="00233ADB" w:rsidP="00233ADB">
      <w:pPr>
        <w:jc w:val="both"/>
        <w:rPr>
          <w:i/>
          <w:iCs/>
          <w:lang w:val="et-EE"/>
        </w:rPr>
      </w:pPr>
    </w:p>
    <w:p w14:paraId="20974812" w14:textId="77777777" w:rsidR="00233ADB" w:rsidRPr="009F1FF9" w:rsidRDefault="00233ADB" w:rsidP="00233ADB">
      <w:pPr>
        <w:jc w:val="both"/>
        <w:rPr>
          <w:lang w:val="et-EE"/>
        </w:rPr>
      </w:pPr>
      <w:r w:rsidRPr="009F1FF9">
        <w:rPr>
          <w:i/>
          <w:iCs/>
          <w:lang w:val="et-EE"/>
        </w:rPr>
        <w:t>Mõju olulisus</w:t>
      </w:r>
    </w:p>
    <w:p w14:paraId="66B49A9A"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t xml:space="preserve"> –</w:t>
      </w:r>
      <w:r>
        <w:rPr>
          <w:lang w:val="et-EE"/>
        </w:rPr>
        <w:t>senine</w:t>
      </w:r>
      <w:r w:rsidRPr="009F1FF9">
        <w:rPr>
          <w:lang w:val="et-EE"/>
        </w:rPr>
        <w:t xml:space="preserve"> lihtne nupulevajutusega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399BEB6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vmt</w:t>
      </w:r>
      <w:r w:rsidRPr="0075022D">
        <w:rPr>
          <w:lang w:val="et-EE"/>
        </w:rPr>
        <w:t>).</w:t>
      </w:r>
    </w:p>
    <w:p w14:paraId="2DA27FA6" w14:textId="77777777" w:rsidR="00233ADB" w:rsidRDefault="00233ADB" w:rsidP="00233ADB">
      <w:pPr>
        <w:jc w:val="both"/>
        <w:rPr>
          <w:lang w:val="et-EE"/>
        </w:rPr>
      </w:pPr>
    </w:p>
    <w:p w14:paraId="4E07C3BE" w14:textId="77777777" w:rsidR="00233ADB"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1AED31F5" w14:textId="0C0849E7" w:rsidR="00233ADB" w:rsidRDefault="00233ADB" w:rsidP="00233ADB">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w:t>
      </w:r>
      <w:r w:rsidRPr="009F1FF9">
        <w:rPr>
          <w:lang w:val="et-EE"/>
        </w:rPr>
        <w:lastRenderedPageBreak/>
        <w:t xml:space="preserve">vähendada </w:t>
      </w:r>
      <w:r>
        <w:rPr>
          <w:lang w:val="et-EE"/>
        </w:rPr>
        <w:t>kasutajate</w:t>
      </w:r>
      <w:r w:rsidRPr="009F1FF9">
        <w:rPr>
          <w:lang w:val="et-EE"/>
        </w:rPr>
        <w:t xml:space="preserve"> huvi teenuse vastu. Riskide maandamiseks on eelnõusse lisatud üleminekuaeg (jõustumine 1. </w:t>
      </w:r>
      <w:r w:rsidR="00BD1683">
        <w:rPr>
          <w:lang w:val="et-EE"/>
        </w:rPr>
        <w:t>märts</w:t>
      </w:r>
      <w:r w:rsidRPr="009F1FF9">
        <w:rPr>
          <w:lang w:val="et-EE"/>
        </w:rPr>
        <w:t xml:space="preserve"> 2027</w:t>
      </w:r>
      <w:r w:rsidR="00BD1683">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 xml:space="preserve">Eesti turul on vajalikud isikutuvastuse lahendused (Smart-ID,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8A246FE" w14:textId="77777777" w:rsidR="00233ADB" w:rsidRDefault="00233ADB" w:rsidP="00233ADB">
      <w:pPr>
        <w:jc w:val="both"/>
        <w:rPr>
          <w:lang w:val="et-EE"/>
        </w:rPr>
      </w:pPr>
    </w:p>
    <w:p w14:paraId="248A4096" w14:textId="77777777" w:rsidR="00233ADB" w:rsidRPr="00DE0D30" w:rsidRDefault="00233ADB" w:rsidP="00233ADB">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Esiteks on sihtrühm väga väike (4–6 ettevõtjat) ning suuremad operaatorid (eelkõige Bolt)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(Smart-ID,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66DC8AD0" w14:textId="77777777" w:rsidR="00233ADB" w:rsidRPr="00DE0D30" w:rsidRDefault="00233ADB" w:rsidP="00233ADB">
      <w:pPr>
        <w:jc w:val="both"/>
        <w:rPr>
          <w:i/>
          <w:iCs/>
          <w:lang w:val="et-EE"/>
        </w:rPr>
      </w:pPr>
    </w:p>
    <w:p w14:paraId="35C642FA" w14:textId="77777777" w:rsidR="00233ADB" w:rsidRDefault="00233ADB" w:rsidP="00233ADB">
      <w:pPr>
        <w:jc w:val="both"/>
        <w:rPr>
          <w:b/>
          <w:bCs/>
          <w:lang w:val="et-EE"/>
        </w:rPr>
      </w:pPr>
      <w:r>
        <w:rPr>
          <w:b/>
          <w:bCs/>
          <w:lang w:val="et-EE"/>
        </w:rPr>
        <w:t>II. Mõju valdkond:</w:t>
      </w:r>
    </w:p>
    <w:p w14:paraId="12043C80" w14:textId="77777777" w:rsidR="00233ADB" w:rsidRPr="007055E6"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4791BF82" w14:textId="77777777" w:rsidR="00233ADB" w:rsidRDefault="00233ADB" w:rsidP="00233ADB">
      <w:pPr>
        <w:jc w:val="both"/>
        <w:rPr>
          <w:i/>
          <w:iCs/>
          <w:lang w:val="et-EE"/>
        </w:rPr>
      </w:pPr>
    </w:p>
    <w:p w14:paraId="3D6CC33B" w14:textId="77777777" w:rsidR="00233ADB" w:rsidRDefault="00233ADB" w:rsidP="00233ADB">
      <w:pPr>
        <w:jc w:val="both"/>
        <w:rPr>
          <w:lang w:val="et-EE"/>
        </w:rPr>
      </w:pPr>
      <w:r w:rsidRPr="009F1FF9">
        <w:rPr>
          <w:i/>
          <w:iCs/>
          <w:lang w:val="et-EE"/>
        </w:rPr>
        <w:t xml:space="preserve">Sihtrühm: </w:t>
      </w:r>
      <w:r>
        <w:rPr>
          <w:lang w:val="et-EE"/>
        </w:rPr>
        <w:t>Transpordiamet.</w:t>
      </w:r>
    </w:p>
    <w:p w14:paraId="108A8295" w14:textId="77777777" w:rsidR="00233ADB" w:rsidRPr="00B41EA7" w:rsidRDefault="00233ADB" w:rsidP="00233ADB">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2CC040EF" w14:textId="77777777" w:rsidR="00233ADB" w:rsidRDefault="00233ADB" w:rsidP="00233ADB">
      <w:pPr>
        <w:jc w:val="both"/>
        <w:rPr>
          <w:lang w:val="et-EE"/>
        </w:rPr>
      </w:pPr>
    </w:p>
    <w:p w14:paraId="6687CA24" w14:textId="77777777" w:rsidR="00233ADB" w:rsidRDefault="00233ADB" w:rsidP="00233ADB">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Allmrkuseviide"/>
          <w:lang w:val="et-EE"/>
        </w:rPr>
        <w:footnoteReference w:id="8"/>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0262C590" w14:textId="77777777" w:rsidR="00233ADB" w:rsidRPr="00A02353" w:rsidRDefault="00233ADB" w:rsidP="00233ADB">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RIHA-s ning liidestumise juhendi koostamist ettevõtjatele. Pärast teenuse käivitamist kaasneb hoolduskoormus (API versioonide haldamine, tõrkehaldus, turvaparandused). </w:t>
      </w:r>
      <w:r w:rsidRPr="00A02353">
        <w:rPr>
          <w:lang w:val="et-EE"/>
        </w:rPr>
        <w:lastRenderedPageBreak/>
        <w:t xml:space="preserve">Kuna potentsiaalsete kasutajate arv on väike (4–6 ettevõtjat), on nii arendus- kui haldustöö maht </w:t>
      </w:r>
      <w:r>
        <w:rPr>
          <w:lang w:val="et-EE"/>
        </w:rPr>
        <w:t>väike</w:t>
      </w:r>
      <w:r w:rsidRPr="00A02353">
        <w:rPr>
          <w:lang w:val="et-EE"/>
        </w:rPr>
        <w:t>.</w:t>
      </w:r>
    </w:p>
    <w:p w14:paraId="2241C9CE" w14:textId="77777777" w:rsidR="00233ADB" w:rsidRDefault="00233ADB" w:rsidP="00233ADB">
      <w:pPr>
        <w:jc w:val="both"/>
        <w:rPr>
          <w:lang w:val="et-EE"/>
        </w:rPr>
      </w:pPr>
    </w:p>
    <w:p w14:paraId="50E7A8EC" w14:textId="77777777" w:rsidR="00233ADB" w:rsidRPr="00631363" w:rsidRDefault="00233ADB" w:rsidP="00233ADB">
      <w:pPr>
        <w:jc w:val="both"/>
        <w:rPr>
          <w:i/>
          <w:lang w:val="et-EE"/>
        </w:rPr>
      </w:pPr>
      <w:r w:rsidRPr="00631363">
        <w:rPr>
          <w:i/>
          <w:lang w:val="et-EE"/>
        </w:rPr>
        <w:t>Mõju olulisus</w:t>
      </w:r>
    </w:p>
    <w:p w14:paraId="62484258" w14:textId="77777777" w:rsidR="00233ADB" w:rsidRPr="00B41EA7" w:rsidRDefault="00233ADB" w:rsidP="00233ADB">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0926174B" w14:textId="77777777" w:rsidR="00233ADB" w:rsidRPr="00B41EA7" w:rsidRDefault="00233ADB" w:rsidP="00233ADB">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15584C40" w14:textId="53E640C6" w:rsidR="00233ADB" w:rsidRPr="00B41EA7" w:rsidRDefault="00233ADB" w:rsidP="00233ADB">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sidR="00BD1683">
        <w:rPr>
          <w:lang w:val="et-EE"/>
        </w:rPr>
        <w:t>märts</w:t>
      </w:r>
      <w:r w:rsidRPr="00B41EA7">
        <w:rPr>
          <w:lang w:val="et-EE"/>
        </w:rPr>
        <w:t xml:space="preserve"> 2027</w:t>
      </w:r>
      <w:r w:rsidR="00BD1683">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7771E8F8" w14:textId="77777777" w:rsidR="00233ADB" w:rsidRPr="009F1FF9" w:rsidRDefault="00233ADB" w:rsidP="00233ADB">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68037B5C" w14:textId="77777777" w:rsidR="00233ADB" w:rsidRPr="009F1FF9" w:rsidRDefault="00233ADB" w:rsidP="00233ADB">
      <w:pPr>
        <w:jc w:val="both"/>
        <w:rPr>
          <w:lang w:val="et-EE"/>
        </w:rPr>
      </w:pPr>
    </w:p>
    <w:p w14:paraId="68A06FA1" w14:textId="77777777" w:rsidR="00233ADB" w:rsidRDefault="00233ADB" w:rsidP="00233ADB">
      <w:pPr>
        <w:jc w:val="both"/>
        <w:rPr>
          <w:lang w:val="et-EE"/>
        </w:rPr>
      </w:pPr>
      <w:r w:rsidRPr="009F1FF9">
        <w:rPr>
          <w:b/>
          <w:bCs/>
          <w:lang w:val="et-EE"/>
        </w:rPr>
        <w:t xml:space="preserve">6.3. Kavandatud muudatus 3: </w:t>
      </w:r>
      <w:r w:rsidRPr="00383050">
        <w:rPr>
          <w:b/>
          <w:bCs/>
          <w:lang w:val="et-EE"/>
        </w:rPr>
        <w:t>KOV</w:t>
      </w:r>
      <w:r>
        <w:rPr>
          <w:b/>
          <w:bCs/>
          <w:lang w:val="et-EE"/>
        </w:rPr>
        <w:t>-i üksuse</w:t>
      </w:r>
      <w:r w:rsidRPr="00383050">
        <w:rPr>
          <w:b/>
          <w:bCs/>
          <w:lang w:val="et-EE"/>
        </w:rPr>
        <w:t xml:space="preserve"> järelevalvepädevuse laiendamine ja kontrolltehingu õigus</w:t>
      </w:r>
    </w:p>
    <w:p w14:paraId="6DE77350" w14:textId="77777777" w:rsidR="00233ADB" w:rsidRPr="00631363" w:rsidRDefault="00233ADB" w:rsidP="00233ADB">
      <w:pPr>
        <w:jc w:val="both"/>
        <w:rPr>
          <w:lang w:val="et-EE"/>
        </w:rPr>
      </w:pPr>
    </w:p>
    <w:p w14:paraId="633FBF9E" w14:textId="77777777" w:rsidR="00233ADB" w:rsidRDefault="00233ADB" w:rsidP="00233ADB">
      <w:pPr>
        <w:jc w:val="both"/>
        <w:rPr>
          <w:lang w:val="et-EE"/>
        </w:rPr>
      </w:pPr>
      <w:r w:rsidRPr="009F1FF9">
        <w:rPr>
          <w:lang w:val="et-EE"/>
        </w:rPr>
        <w:t>Muudatusega laiendatakse KOV</w:t>
      </w:r>
      <w:r>
        <w:rPr>
          <w:lang w:val="et-EE"/>
        </w:rPr>
        <w:t>-i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nõuete üle ning KOV-ile antakse kontrolltehingu tegemise õigus rendi- ja üüriteenuse osutajate nõuetele vastavuse kontrollimiseks.</w:t>
      </w:r>
    </w:p>
    <w:p w14:paraId="1FA6FE78" w14:textId="77777777" w:rsidR="00233ADB" w:rsidRPr="009F1FF9" w:rsidRDefault="00233ADB" w:rsidP="00233ADB">
      <w:pPr>
        <w:jc w:val="both"/>
        <w:rPr>
          <w:lang w:val="et-EE"/>
        </w:rPr>
      </w:pPr>
    </w:p>
    <w:p w14:paraId="647D14EA" w14:textId="77777777" w:rsidR="00233ADB" w:rsidRPr="009F1FF9" w:rsidRDefault="00233ADB" w:rsidP="00233ADB">
      <w:pPr>
        <w:jc w:val="both"/>
        <w:rPr>
          <w:lang w:val="et-EE"/>
        </w:rPr>
      </w:pPr>
      <w:r w:rsidRPr="00D6364E">
        <w:rPr>
          <w:i/>
          <w:iCs/>
          <w:lang w:val="et-EE"/>
        </w:rPr>
        <w:t>Muudatusega seonduvad sätted:</w:t>
      </w:r>
      <w:r w:rsidRPr="009F1FF9">
        <w:rPr>
          <w:lang w:val="et-EE"/>
        </w:rPr>
        <w:t xml:space="preserve"> </w:t>
      </w:r>
      <w:r>
        <w:rPr>
          <w:lang w:val="et-EE"/>
        </w:rPr>
        <w:t xml:space="preserve">LS-i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2D982E40" w14:textId="77777777" w:rsidR="00233ADB" w:rsidRPr="009F1FF9" w:rsidRDefault="00233ADB" w:rsidP="00233ADB">
      <w:pPr>
        <w:jc w:val="both"/>
        <w:rPr>
          <w:lang w:val="et-EE"/>
        </w:rPr>
      </w:pPr>
    </w:p>
    <w:p w14:paraId="42330D8A"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3B9B3B21" w14:textId="77777777" w:rsidR="00233ADB"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4D382C37" w14:textId="77777777" w:rsidR="00233ADB" w:rsidRPr="009F1FF9" w:rsidRDefault="00233ADB" w:rsidP="00233ADB">
      <w:pPr>
        <w:jc w:val="both"/>
        <w:rPr>
          <w:lang w:val="et-EE"/>
        </w:rPr>
      </w:pPr>
    </w:p>
    <w:p w14:paraId="7F0521E7" w14:textId="77777777" w:rsidR="00233ADB" w:rsidRPr="009F1FF9" w:rsidRDefault="00233ADB" w:rsidP="00233ADB">
      <w:pPr>
        <w:jc w:val="both"/>
        <w:rPr>
          <w:lang w:val="et-EE"/>
        </w:rPr>
      </w:pPr>
      <w:bookmarkStart w:id="13" w:name="OLE_LINK5"/>
      <w:r w:rsidRPr="009F1FF9">
        <w:rPr>
          <w:i/>
          <w:iCs/>
          <w:lang w:val="et-EE"/>
        </w:rPr>
        <w:t xml:space="preserve">Sihtrühm: </w:t>
      </w:r>
      <w:r w:rsidRPr="00631363">
        <w:rPr>
          <w:lang w:val="et-EE"/>
        </w:rPr>
        <w:t>kohaliku omavalitsuse üksused (eelkõige suuremad linnad)</w:t>
      </w:r>
      <w:r>
        <w:rPr>
          <w:lang w:val="et-EE"/>
        </w:rPr>
        <w:t>.</w:t>
      </w:r>
    </w:p>
    <w:p w14:paraId="02F298A7"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Kergliikurite </w:t>
      </w:r>
      <w:r>
        <w:rPr>
          <w:lang w:val="et-EE"/>
        </w:rPr>
        <w:t xml:space="preserve">üüri- ja </w:t>
      </w:r>
      <w:r w:rsidRPr="009F1FF9">
        <w:rPr>
          <w:lang w:val="et-EE"/>
        </w:rPr>
        <w:t>renditeenust pakutakse eelkõige suuremates linnades (Tallinn, Tartu, Pärnu), mistõttu on järelevalvekoormuse kasv oluline eelkõige nendele KOV-idele. 79 KOV-i hulgast on otseselt mõjutatud hinnanguliselt 3–5 omavalitsust.</w:t>
      </w:r>
    </w:p>
    <w:bookmarkEnd w:id="13"/>
    <w:p w14:paraId="2FD6EA5A" w14:textId="77777777" w:rsidR="00233ADB" w:rsidRDefault="00233ADB" w:rsidP="00233ADB">
      <w:pPr>
        <w:jc w:val="both"/>
        <w:rPr>
          <w:i/>
          <w:iCs/>
          <w:lang w:val="et-EE"/>
        </w:rPr>
      </w:pPr>
    </w:p>
    <w:p w14:paraId="62E95490" w14:textId="77777777" w:rsidR="00233ADB" w:rsidRPr="009F1FF9" w:rsidRDefault="00233ADB" w:rsidP="00233ADB">
      <w:pPr>
        <w:jc w:val="both"/>
        <w:rPr>
          <w:lang w:val="et-EE"/>
        </w:rPr>
      </w:pPr>
      <w:bookmarkStart w:id="14" w:name="OLE_LINK6"/>
      <w:r w:rsidRPr="00631363">
        <w:rPr>
          <w:i/>
          <w:lang w:val="et-EE"/>
        </w:rPr>
        <w:t>Mõju kirjeldus:</w:t>
      </w:r>
      <w:r w:rsidRPr="009F1FF9">
        <w:rPr>
          <w:lang w:val="et-EE"/>
        </w:rPr>
        <w:t xml:space="preserve"> KOV-idele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C5E0F4D" w14:textId="77777777" w:rsidR="00233ADB" w:rsidRPr="009F1FF9" w:rsidRDefault="00233ADB" w:rsidP="00233ADB">
      <w:pPr>
        <w:jc w:val="both"/>
        <w:rPr>
          <w:lang w:val="et-EE"/>
        </w:rPr>
      </w:pPr>
      <w:r>
        <w:rPr>
          <w:lang w:val="et-EE"/>
        </w:rPr>
        <w:t>S</w:t>
      </w:r>
      <w:r w:rsidRPr="009F1FF9">
        <w:rPr>
          <w:lang w:val="et-EE"/>
        </w:rPr>
        <w:t xml:space="preserve">uuremates linnades (eelkõige Tallinn) on juba olemas struktuuriüksused, mis tegelevad kergliikurite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14"/>
    <w:p w14:paraId="2F7DC189" w14:textId="77777777" w:rsidR="00233ADB" w:rsidRDefault="00233ADB" w:rsidP="00233ADB">
      <w:pPr>
        <w:jc w:val="both"/>
        <w:rPr>
          <w:i/>
          <w:iCs/>
          <w:lang w:val="et-EE"/>
        </w:rPr>
      </w:pPr>
    </w:p>
    <w:p w14:paraId="06765FF7" w14:textId="77777777" w:rsidR="00233ADB" w:rsidRPr="009F1FF9" w:rsidRDefault="00233ADB" w:rsidP="00233ADB">
      <w:pPr>
        <w:jc w:val="both"/>
        <w:rPr>
          <w:lang w:val="et-EE"/>
        </w:rPr>
      </w:pPr>
      <w:r w:rsidRPr="009F1FF9">
        <w:rPr>
          <w:i/>
          <w:iCs/>
          <w:lang w:val="et-EE"/>
        </w:rPr>
        <w:t>Mõju olulisus</w:t>
      </w:r>
      <w:r>
        <w:rPr>
          <w:i/>
          <w:iCs/>
          <w:lang w:val="et-EE"/>
        </w:rPr>
        <w:t xml:space="preserve"> sihtrühmale</w:t>
      </w:r>
    </w:p>
    <w:p w14:paraId="064C4D3E"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KOV-ide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383BF414"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6F0F71B7" w14:textId="77777777" w:rsidR="00233ADB" w:rsidRPr="009F1FF9"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 xml:space="preserve">alaealisel teenuse </w:t>
      </w:r>
      <w:r w:rsidRPr="009F1FF9">
        <w:rPr>
          <w:lang w:val="et-EE"/>
        </w:rPr>
        <w:lastRenderedPageBreak/>
        <w:t>kasutamist.</w:t>
      </w:r>
      <w:r>
        <w:rPr>
          <w:lang w:val="et-EE"/>
        </w:rPr>
        <w:t xml:space="preserve"> Samuti peaks KOV üksustel olema juba kogemus näiteks alkoholi- ja tubakatoodete alaealistele müümise kontrollimisel.</w:t>
      </w:r>
    </w:p>
    <w:p w14:paraId="3E8A5A23" w14:textId="77777777" w:rsidR="00233ADB" w:rsidRDefault="00233ADB" w:rsidP="00233ADB">
      <w:pPr>
        <w:jc w:val="both"/>
        <w:rPr>
          <w:i/>
          <w:iCs/>
          <w:lang w:val="et-EE"/>
        </w:rPr>
      </w:pPr>
    </w:p>
    <w:p w14:paraId="5CB0D6D7" w14:textId="77777777" w:rsidR="00233ADB" w:rsidRPr="009F1FF9" w:rsidRDefault="00233ADB" w:rsidP="00233ADB">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72EE60D" w14:textId="77777777" w:rsidR="00233ADB" w:rsidRDefault="00233ADB" w:rsidP="00233ADB">
      <w:pPr>
        <w:jc w:val="both"/>
        <w:rPr>
          <w:i/>
          <w:iCs/>
          <w:lang w:val="et-EE"/>
        </w:rPr>
      </w:pPr>
    </w:p>
    <w:p w14:paraId="2D3C4270" w14:textId="77777777" w:rsidR="00233ADB" w:rsidRDefault="00233ADB" w:rsidP="00233ADB">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7BCD81A0" w14:textId="77777777" w:rsidR="00233ADB" w:rsidRDefault="00233ADB" w:rsidP="00233ADB">
      <w:pPr>
        <w:jc w:val="both"/>
        <w:rPr>
          <w:lang w:val="et-EE"/>
        </w:rPr>
      </w:pPr>
    </w:p>
    <w:p w14:paraId="15F2C725" w14:textId="77777777" w:rsidR="00233ADB" w:rsidRDefault="00233ADB" w:rsidP="00233ADB">
      <w:pPr>
        <w:jc w:val="both"/>
        <w:rPr>
          <w:lang w:val="et-EE"/>
        </w:rPr>
      </w:pPr>
      <w:r w:rsidRPr="009F1FF9">
        <w:rPr>
          <w:lang w:val="et-EE"/>
        </w:rPr>
        <w:t>Muudatusega kehtestatakse vastutus kergliikuri, pisimopeedi või jalgratta omanikule või valdajale, kes lubab sõidukit juhtima isiku, kellel puudub nõutav juhtimisõigus või kes ei vasta vanuse alammäärale.</w:t>
      </w:r>
    </w:p>
    <w:p w14:paraId="1DCE9F33" w14:textId="77777777" w:rsidR="00233ADB" w:rsidRPr="009F1FF9" w:rsidRDefault="00233ADB" w:rsidP="00233ADB">
      <w:pPr>
        <w:jc w:val="both"/>
        <w:rPr>
          <w:lang w:val="et-EE"/>
        </w:rPr>
      </w:pPr>
    </w:p>
    <w:p w14:paraId="1ABE2951" w14:textId="77777777" w:rsidR="00233ADB" w:rsidRPr="009F1FF9" w:rsidRDefault="00233ADB" w:rsidP="00233ADB">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0C43CE56" w14:textId="77777777" w:rsidR="00233ADB" w:rsidRPr="009F1FF9" w:rsidRDefault="00233ADB" w:rsidP="00233ADB">
      <w:pPr>
        <w:jc w:val="both"/>
        <w:rPr>
          <w:lang w:val="et-EE"/>
        </w:rPr>
      </w:pPr>
    </w:p>
    <w:p w14:paraId="204F7EC7"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24BF615A" w14:textId="77777777" w:rsidR="00233ADB" w:rsidRPr="00FE577F" w:rsidRDefault="00233ADB" w:rsidP="00233ADB">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5D0670FE" w14:textId="77777777" w:rsidR="00233ADB" w:rsidRDefault="00233ADB" w:rsidP="00233ADB">
      <w:pPr>
        <w:pStyle w:val="font-claude-response-body"/>
        <w:spacing w:before="0" w:beforeAutospacing="0" w:after="0" w:afterAutospacing="0"/>
        <w:jc w:val="both"/>
        <w:rPr>
          <w:rStyle w:val="Rhutus"/>
          <w:lang w:val="et-EE"/>
        </w:rPr>
      </w:pPr>
    </w:p>
    <w:p w14:paraId="5B299C0F"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Sihtrühm 1: kergliikurite, pisimopeedide ja jalgrataste omanikud ja valdajad (</w:t>
      </w:r>
      <w:commentRangeStart w:id="15"/>
      <w:r w:rsidRPr="000A3ECA">
        <w:rPr>
          <w:rStyle w:val="Rhutus"/>
          <w:lang w:val="et-EE"/>
        </w:rPr>
        <w:t>füüsilised isikud</w:t>
      </w:r>
      <w:commentRangeEnd w:id="15"/>
      <w:r w:rsidR="001F35AB" w:rsidRPr="000A3ECA">
        <w:rPr>
          <w:rStyle w:val="Kommentaariviide"/>
          <w:i/>
          <w:iCs/>
          <w:sz w:val="24"/>
          <w:szCs w:val="24"/>
          <w:lang w:val="et-EE"/>
        </w:rPr>
        <w:commentReference w:id="15"/>
      </w:r>
      <w:r w:rsidRPr="000A3ECA">
        <w:rPr>
          <w:rStyle w:val="Rhutus"/>
          <w:lang w:val="et-EE"/>
        </w:rPr>
        <w:t>, sh lapsevanemad)</w:t>
      </w:r>
      <w:r>
        <w:rPr>
          <w:rStyle w:val="Rhutus"/>
          <w:lang w:val="et-EE"/>
        </w:rPr>
        <w:t>.</w:t>
      </w:r>
    </w:p>
    <w:p w14:paraId="6654D8D8" w14:textId="77777777" w:rsidR="00233ADB" w:rsidRDefault="00233ADB" w:rsidP="00233ADB">
      <w:pPr>
        <w:pStyle w:val="font-claude-response-body"/>
        <w:spacing w:before="0" w:beforeAutospacing="0" w:after="0" w:afterAutospacing="0"/>
        <w:jc w:val="both"/>
        <w:rPr>
          <w:lang w:val="et-EE"/>
        </w:rPr>
      </w:pPr>
      <w:r w:rsidRPr="00EC3CBD">
        <w:rPr>
          <w:rStyle w:val="Tugev"/>
          <w:b w:val="0"/>
          <w:bCs w:val="0"/>
          <w:i/>
          <w:iCs/>
          <w:lang w:val="et-EE"/>
        </w:rPr>
        <w:t>Mõjutatud sihtrühma suurus:</w:t>
      </w:r>
      <w:r w:rsidRPr="000A3ECA">
        <w:rPr>
          <w:lang w:val="et-EE"/>
        </w:rPr>
        <w:t xml:space="preserve"> </w:t>
      </w:r>
      <w:r>
        <w:rPr>
          <w:lang w:val="et-EE"/>
        </w:rPr>
        <w:t>väike</w:t>
      </w:r>
      <w:r w:rsidRPr="000A3ECA">
        <w:rPr>
          <w:lang w:val="et-EE"/>
        </w:rPr>
        <w:t xml:space="preserve">. Kergliikurite ja pisimopeedide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600FB7CD" w14:textId="77777777" w:rsidR="00233ADB" w:rsidRPr="000A3ECA" w:rsidRDefault="00233ADB" w:rsidP="00233ADB">
      <w:pPr>
        <w:pStyle w:val="font-claude-response-body"/>
        <w:spacing w:before="0" w:beforeAutospacing="0" w:after="0" w:afterAutospacing="0"/>
        <w:jc w:val="both"/>
        <w:rPr>
          <w:lang w:val="et-EE"/>
        </w:rPr>
      </w:pPr>
    </w:p>
    <w:p w14:paraId="560B0B70" w14:textId="77777777" w:rsidR="00233ADB" w:rsidRPr="000A3ECA" w:rsidRDefault="00233ADB" w:rsidP="00233ADB">
      <w:pPr>
        <w:pStyle w:val="font-claude-response-body"/>
        <w:spacing w:before="0" w:beforeAutospacing="0" w:after="0" w:afterAutospacing="0"/>
        <w:jc w:val="both"/>
        <w:rPr>
          <w:lang w:val="et-EE"/>
        </w:rPr>
      </w:pPr>
      <w:r w:rsidRPr="00EC3CBD">
        <w:rPr>
          <w:rStyle w:val="Tugev"/>
          <w:b w:val="0"/>
          <w:bCs w:val="0"/>
          <w:i/>
          <w:iCs/>
          <w:lang w:val="et-EE"/>
        </w:rPr>
        <w:t>Mõju kirjeldus</w:t>
      </w:r>
      <w:r>
        <w:rPr>
          <w:rStyle w:val="Tugev"/>
          <w:b w:val="0"/>
          <w:bCs w:val="0"/>
          <w:i/>
          <w:iCs/>
          <w:lang w:val="et-EE"/>
        </w:rPr>
        <w:t xml:space="preserve"> sihtrühmale 1</w:t>
      </w:r>
      <w:r w:rsidRPr="00EC3CBD">
        <w:rPr>
          <w:rStyle w:val="Tugev"/>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üldpreventiivse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00C2AAF9" w14:textId="77777777" w:rsidR="00233ADB" w:rsidRPr="000A3ECA" w:rsidRDefault="00233ADB" w:rsidP="00233ADB">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4725B96B" w14:textId="77777777" w:rsidR="00233ADB" w:rsidRDefault="00233ADB" w:rsidP="00233ADB">
      <w:pPr>
        <w:pStyle w:val="font-claude-response-body"/>
        <w:spacing w:before="0" w:beforeAutospacing="0" w:after="0" w:afterAutospacing="0"/>
        <w:jc w:val="both"/>
        <w:rPr>
          <w:rStyle w:val="Tugev"/>
          <w:lang w:val="et-EE"/>
        </w:rPr>
      </w:pPr>
    </w:p>
    <w:p w14:paraId="0D472919" w14:textId="77777777" w:rsidR="00233ADB" w:rsidRPr="00EC3CBD" w:rsidRDefault="00233ADB" w:rsidP="00233ADB">
      <w:pPr>
        <w:pStyle w:val="font-claude-response-body"/>
        <w:spacing w:before="0" w:beforeAutospacing="0" w:after="0" w:afterAutospacing="0"/>
        <w:jc w:val="both"/>
        <w:rPr>
          <w:b/>
          <w:bCs/>
          <w:i/>
          <w:iCs/>
          <w:lang w:val="et-EE"/>
        </w:rPr>
      </w:pPr>
      <w:r w:rsidRPr="00EC3CBD">
        <w:rPr>
          <w:rStyle w:val="Tugev"/>
          <w:b w:val="0"/>
          <w:bCs w:val="0"/>
          <w:i/>
          <w:iCs/>
          <w:lang w:val="et-EE"/>
        </w:rPr>
        <w:t>Mõju olulisus</w:t>
      </w:r>
      <w:r>
        <w:rPr>
          <w:rStyle w:val="Tugev"/>
          <w:b w:val="0"/>
          <w:bCs w:val="0"/>
          <w:i/>
          <w:iCs/>
          <w:lang w:val="et-EE"/>
        </w:rPr>
        <w:t xml:space="preserve"> sihtrühmale 1:</w:t>
      </w:r>
    </w:p>
    <w:p w14:paraId="7E00603F"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6F794B9E"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1B56DA9F" w14:textId="51D8DE45"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lastRenderedPageBreak/>
        <w:t>Ebasoovitavate mõjude kaasnemise risk:</w:t>
      </w:r>
      <w:r w:rsidRPr="000A3ECA">
        <w:rPr>
          <w:lang w:val="et-EE"/>
        </w:rPr>
        <w:t xml:space="preserve"> </w:t>
      </w:r>
      <w:r>
        <w:rPr>
          <w:lang w:val="et-EE"/>
        </w:rPr>
        <w:t>väike</w:t>
      </w:r>
      <w:r w:rsidRPr="000A3ECA">
        <w:rPr>
          <w:lang w:val="et-EE"/>
        </w:rPr>
        <w:t xml:space="preserve">. Marginaalne risk, et koosseis tekitab segadust omanike </w:t>
      </w:r>
      <w:r>
        <w:rPr>
          <w:lang w:val="et-EE"/>
        </w:rPr>
        <w:t xml:space="preserve">või valdajate </w:t>
      </w:r>
      <w:r w:rsidRPr="000A3ECA">
        <w:rPr>
          <w:lang w:val="et-EE"/>
        </w:rPr>
        <w:t xml:space="preserve">seas, kes ei ole teadlikud kehtivatest vanuse- ja juhtimisõiguse nõuetest. Seda riski maandab teavitustöö ning piisav üleminekuaeg (jõustumine 1. </w:t>
      </w:r>
      <w:r w:rsidR="00BD1683">
        <w:rPr>
          <w:lang w:val="et-EE"/>
        </w:rPr>
        <w:t>märts</w:t>
      </w:r>
      <w:r w:rsidRPr="000A3ECA">
        <w:rPr>
          <w:lang w:val="et-EE"/>
        </w:rPr>
        <w:t xml:space="preserve"> 2027</w:t>
      </w:r>
      <w:r w:rsidR="00BD1683">
        <w:rPr>
          <w:lang w:val="et-EE"/>
        </w:rPr>
        <w:t>. a</w:t>
      </w:r>
      <w:r w:rsidRPr="000A3ECA">
        <w:rPr>
          <w:lang w:val="et-EE"/>
        </w:rPr>
        <w:t>).</w:t>
      </w:r>
    </w:p>
    <w:p w14:paraId="6E0DC0BA" w14:textId="77777777" w:rsidR="00233ADB" w:rsidRDefault="00233ADB" w:rsidP="00233ADB">
      <w:pPr>
        <w:pStyle w:val="font-claude-response-body"/>
        <w:spacing w:before="0" w:beforeAutospacing="0" w:after="0" w:afterAutospacing="0"/>
        <w:jc w:val="both"/>
        <w:rPr>
          <w:rStyle w:val="Tugev"/>
          <w:lang w:val="et-EE"/>
        </w:rPr>
      </w:pPr>
    </w:p>
    <w:p w14:paraId="20A79DE7" w14:textId="77777777" w:rsidR="00233ADB" w:rsidRPr="000A3ECA" w:rsidRDefault="00233ADB" w:rsidP="00233ADB">
      <w:pPr>
        <w:pStyle w:val="font-claude-response-body"/>
        <w:spacing w:before="0" w:beforeAutospacing="0" w:after="0" w:afterAutospacing="0"/>
        <w:jc w:val="both"/>
        <w:rPr>
          <w:lang w:val="et-EE"/>
        </w:rPr>
      </w:pPr>
      <w:r w:rsidRPr="006A0335">
        <w:rPr>
          <w:rStyle w:val="Tugev"/>
          <w:b w:val="0"/>
          <w:bCs w:val="0"/>
          <w:i/>
          <w:iCs/>
          <w:lang w:val="et-EE"/>
        </w:rPr>
        <w:t>Järeldus mõju olulisuse kohta</w:t>
      </w:r>
      <w:r>
        <w:rPr>
          <w:rStyle w:val="Tugev"/>
          <w:b w:val="0"/>
          <w:bCs w:val="0"/>
          <w:i/>
          <w:iCs/>
          <w:lang w:val="et-EE"/>
        </w:rPr>
        <w:t xml:space="preserve"> sihtrühmale 1</w:t>
      </w:r>
      <w:r w:rsidRPr="006A0335">
        <w:rPr>
          <w:rStyle w:val="Tugev"/>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Tugev"/>
          <w:b w:val="0"/>
          <w:bCs w:val="0"/>
          <w:lang w:val="et-EE"/>
        </w:rPr>
        <w:t>positiivne</w:t>
      </w:r>
      <w:r>
        <w:rPr>
          <w:rStyle w:val="Tugev"/>
          <w:b w:val="0"/>
          <w:bCs w:val="0"/>
          <w:lang w:val="et-EE"/>
        </w:rPr>
        <w:t>.</w:t>
      </w:r>
      <w:r w:rsidRPr="000A3ECA">
        <w:rPr>
          <w:rStyle w:val="Tugev"/>
          <w:lang w:val="et-EE"/>
        </w:rPr>
        <w:t xml:space="preserve"> </w:t>
      </w:r>
      <w:r>
        <w:rPr>
          <w:rStyle w:val="Tugev"/>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596163FC" w14:textId="77777777" w:rsidR="00233ADB" w:rsidRDefault="00233ADB" w:rsidP="00233ADB">
      <w:pPr>
        <w:pStyle w:val="font-claude-response-body"/>
        <w:spacing w:before="0" w:beforeAutospacing="0" w:after="0" w:afterAutospacing="0"/>
        <w:jc w:val="both"/>
        <w:rPr>
          <w:rStyle w:val="Rhutus"/>
          <w:lang w:val="et-EE"/>
        </w:rPr>
      </w:pPr>
    </w:p>
    <w:p w14:paraId="084595D0" w14:textId="77777777" w:rsidR="00233ADB" w:rsidRPr="006F76C5" w:rsidRDefault="00233ADB" w:rsidP="00233ADB">
      <w:pPr>
        <w:pStyle w:val="font-claude-response-body"/>
        <w:spacing w:before="0" w:beforeAutospacing="0" w:after="0" w:afterAutospacing="0"/>
        <w:jc w:val="both"/>
        <w:rPr>
          <w:rStyle w:val="Tugev"/>
          <w:b w:val="0"/>
          <w:bCs w:val="0"/>
          <w:lang w:val="et-EE"/>
        </w:rPr>
      </w:pPr>
      <w:r w:rsidRPr="000A3ECA">
        <w:rPr>
          <w:rStyle w:val="Rhutus"/>
          <w:lang w:val="et-EE"/>
        </w:rPr>
        <w:t>Sihtrühm 2: rendi- ja üüriteenuse osutajad (juriidilised isikud)</w:t>
      </w:r>
      <w:r>
        <w:rPr>
          <w:rStyle w:val="Rhutus"/>
          <w:lang w:val="et-EE"/>
        </w:rPr>
        <w:t>.</w:t>
      </w:r>
    </w:p>
    <w:p w14:paraId="7091092D" w14:textId="77777777" w:rsidR="00233ADB" w:rsidRDefault="00233ADB" w:rsidP="00233ADB">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071A0188" w14:textId="77777777" w:rsidR="00233ADB" w:rsidRDefault="00233ADB" w:rsidP="00233ADB">
      <w:pPr>
        <w:pStyle w:val="font-claude-response-body"/>
        <w:spacing w:before="0" w:beforeAutospacing="0" w:after="0" w:afterAutospacing="0"/>
        <w:jc w:val="both"/>
        <w:rPr>
          <w:rStyle w:val="Tugev"/>
          <w:lang w:val="et-EE"/>
        </w:rPr>
      </w:pPr>
    </w:p>
    <w:p w14:paraId="0BB96D64" w14:textId="77777777" w:rsidR="00233ADB" w:rsidRDefault="00233ADB" w:rsidP="00233ADB">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63A64488" w14:textId="77777777" w:rsidR="00233ADB" w:rsidRPr="000A3ECA" w:rsidRDefault="00233ADB" w:rsidP="00233ADB">
      <w:pPr>
        <w:pStyle w:val="font-claude-response-body"/>
        <w:spacing w:before="0" w:beforeAutospacing="0" w:after="0" w:afterAutospacing="0"/>
        <w:jc w:val="both"/>
        <w:rPr>
          <w:lang w:val="et-EE"/>
        </w:rPr>
      </w:pPr>
    </w:p>
    <w:p w14:paraId="7C9FFFE0" w14:textId="77777777" w:rsidR="00233ADB" w:rsidRPr="003944A4" w:rsidRDefault="00233ADB" w:rsidP="00233ADB">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2</w:t>
      </w:r>
    </w:p>
    <w:p w14:paraId="212838DA"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1F19BC11"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3950ACD8"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6703BE0C" w14:textId="77777777" w:rsidR="00233ADB" w:rsidRDefault="00233ADB" w:rsidP="00233ADB">
      <w:pPr>
        <w:pStyle w:val="font-claude-response-body"/>
        <w:spacing w:before="0" w:beforeAutospacing="0" w:after="0" w:afterAutospacing="0"/>
        <w:jc w:val="both"/>
        <w:rPr>
          <w:rStyle w:val="Tugev"/>
          <w:lang w:val="et-EE"/>
        </w:rPr>
      </w:pPr>
    </w:p>
    <w:p w14:paraId="159EBB90" w14:textId="77777777" w:rsidR="00233ADB" w:rsidRDefault="00233ADB" w:rsidP="00233ADB">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3944A4">
        <w:rPr>
          <w:rStyle w:val="Tugev"/>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190¹⁵ kontrollimiskohustuse täitmise motivatsiooni.</w:t>
      </w:r>
    </w:p>
    <w:p w14:paraId="058E37B1" w14:textId="77777777" w:rsidR="00233ADB" w:rsidRDefault="00233ADB" w:rsidP="00233ADB">
      <w:pPr>
        <w:pStyle w:val="font-claude-response-body"/>
        <w:spacing w:before="0" w:beforeAutospacing="0" w:after="0" w:afterAutospacing="0"/>
        <w:jc w:val="both"/>
        <w:rPr>
          <w:lang w:val="et-EE"/>
        </w:rPr>
      </w:pPr>
    </w:p>
    <w:p w14:paraId="3BFB338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Sihtrühm 3:</w:t>
      </w:r>
      <w:r w:rsidRPr="009B52F7">
        <w:rPr>
          <w:lang w:val="et-EE"/>
        </w:rPr>
        <w:t xml:space="preserve"> Politsei- ja Piirivalveamet.</w:t>
      </w:r>
    </w:p>
    <w:p w14:paraId="2EF3AA2A" w14:textId="77777777" w:rsidR="00233ADB" w:rsidRPr="009B52F7" w:rsidRDefault="00233ADB" w:rsidP="00233ADB">
      <w:pPr>
        <w:pStyle w:val="font-claude-response-body"/>
        <w:spacing w:before="0" w:beforeAutospacing="0" w:after="0" w:afterAutospacing="0"/>
        <w:jc w:val="both"/>
        <w:rPr>
          <w:lang w:val="et-EE"/>
        </w:rPr>
      </w:pPr>
    </w:p>
    <w:p w14:paraId="54D3DFFA" w14:textId="77777777" w:rsidR="00233ADB" w:rsidRPr="009B52F7" w:rsidRDefault="00233ADB" w:rsidP="00233ADB">
      <w:pPr>
        <w:pStyle w:val="font-claude-response-body"/>
        <w:spacing w:before="0" w:beforeAutospacing="0" w:after="0" w:afterAutospacing="0"/>
        <w:jc w:val="both"/>
        <w:rPr>
          <w:lang w:val="et-EE"/>
        </w:rPr>
      </w:pPr>
      <w:commentRangeStart w:id="16"/>
      <w:r w:rsidRPr="00CE0D5E">
        <w:rPr>
          <w:i/>
          <w:iCs/>
          <w:lang w:val="et-EE"/>
        </w:rPr>
        <w:t>Mõjutatud sihtrühma suurus:</w:t>
      </w:r>
      <w:r w:rsidRPr="009B52F7">
        <w:rPr>
          <w:lang w:val="et-EE"/>
        </w:rPr>
        <w:t xml:space="preserve"> väike. Tegemist on ühe riigiasutusega, kes on lisatava § 202¹ alusel toimepandud väärtegude kohtuväline menetleja.</w:t>
      </w:r>
      <w:commentRangeEnd w:id="16"/>
      <w:r w:rsidR="004E0CE0" w:rsidRPr="009B52F7">
        <w:rPr>
          <w:rStyle w:val="Kommentaariviide"/>
          <w:sz w:val="24"/>
          <w:szCs w:val="24"/>
          <w:lang w:val="et-EE"/>
        </w:rPr>
        <w:commentReference w:id="16"/>
      </w:r>
    </w:p>
    <w:p w14:paraId="5F44680A" w14:textId="77777777" w:rsidR="00233ADB" w:rsidRPr="009B52F7" w:rsidRDefault="00233ADB" w:rsidP="00233ADB">
      <w:pPr>
        <w:pStyle w:val="font-claude-response-body"/>
        <w:spacing w:before="0" w:beforeAutospacing="0" w:after="0" w:afterAutospacing="0"/>
        <w:jc w:val="both"/>
        <w:rPr>
          <w:lang w:val="et-EE"/>
        </w:rPr>
      </w:pPr>
    </w:p>
    <w:p w14:paraId="5E5828E3"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kirjeldus sihtrühmale 3:</w:t>
      </w:r>
      <w:r w:rsidRPr="009B52F7">
        <w:rPr>
          <w:lang w:val="et-EE"/>
        </w:rPr>
        <w:t xml:space="preserve"> PPA-le lisandub uue väärteokoosseisu menetlemise kohustus. Menetluskoormuse hinnangulist mahtu ja iseloomu mõjutavad kolm asjaolu.</w:t>
      </w:r>
      <w:r>
        <w:rPr>
          <w:lang w:val="et-EE"/>
        </w:rPr>
        <w:t xml:space="preserve"> </w:t>
      </w:r>
      <w:r w:rsidRPr="009B52F7">
        <w:rPr>
          <w:lang w:val="et-EE"/>
        </w:rPr>
        <w:t xml:space="preserve">Esiteks on uue koosseisu rakendamine valdavalt tuletav. </w:t>
      </w:r>
      <w:r>
        <w:rPr>
          <w:lang w:val="et-EE"/>
        </w:rPr>
        <w:t xml:space="preserve">Paragrahvi </w:t>
      </w:r>
      <w:r w:rsidRPr="009B52F7">
        <w:rPr>
          <w:lang w:val="et-EE"/>
        </w:rPr>
        <w:t>§ 202</w:t>
      </w:r>
      <w:r>
        <w:rPr>
          <w:vertAlign w:val="superscript"/>
          <w:lang w:val="et-EE"/>
        </w:rPr>
        <w:t>1</w:t>
      </w:r>
      <w:r w:rsidRPr="009B52F7">
        <w:rPr>
          <w:lang w:val="et-EE"/>
        </w:rPr>
        <w:t xml:space="preserve"> alusel algatatav väärteomenetlus ei eelda eraldiseisvat proaktiivset järelevalvet, vaid koosseis tuvastatakse eelduslikult muu </w:t>
      </w:r>
      <w:r>
        <w:rPr>
          <w:lang w:val="et-EE"/>
        </w:rPr>
        <w:t xml:space="preserve">tegevuse ja </w:t>
      </w:r>
      <w:r w:rsidRPr="009B52F7">
        <w:rPr>
          <w:lang w:val="et-EE"/>
        </w:rPr>
        <w:t>menetluse käigus, eelkõige liiklusõnnetuse uurimise, juhi vanuse ja juhtimisõiguse kontrollimise või muu liiklusväärteo menetlemise raames.</w:t>
      </w:r>
      <w:r>
        <w:rPr>
          <w:lang w:val="et-EE"/>
        </w:rPr>
        <w:t xml:space="preserve"> </w:t>
      </w:r>
      <w:r w:rsidRPr="009B52F7">
        <w:rPr>
          <w:lang w:val="et-EE"/>
        </w:rPr>
        <w:t>Teiseks on koosseisu peamine funktsioon üldpreventiivne. Sätte eesmärk on suunata sõiduki omanike ja valdajate käitumist suurema hoolsuse poole ning vähendada nõuetele mittevastavate juhtide hulka liikluses. Mõju avaldub eeldatavalt valdavalt käitumise muutuse, mitte massilise menetluse kaudu.</w:t>
      </w:r>
      <w:r>
        <w:rPr>
          <w:lang w:val="et-EE"/>
        </w:rPr>
        <w:t xml:space="preserve"> </w:t>
      </w:r>
      <w:r w:rsidRPr="009B52F7">
        <w:rPr>
          <w:lang w:val="et-EE"/>
        </w:rPr>
        <w:t>Kolmandaks ei ole § 202</w:t>
      </w:r>
      <w:r>
        <w:rPr>
          <w:vertAlign w:val="superscript"/>
          <w:lang w:val="et-EE"/>
        </w:rPr>
        <w:t>1</w:t>
      </w:r>
      <w:r>
        <w:rPr>
          <w:lang w:val="et-EE"/>
        </w:rPr>
        <w:t xml:space="preserve"> </w:t>
      </w:r>
      <w:r w:rsidRPr="009B52F7">
        <w:rPr>
          <w:lang w:val="et-EE"/>
        </w:rPr>
        <w:t xml:space="preserve">alusel toimuv väärteomenetlus üldjuhul kohapeal lihtmenetluse korras lõpule viidav. Koosseisu objektiivne element „juhtima lubamine" eeldab tõendite kogumist nii nõuetele mittevastavuse asjaolude (juhi vanus, juhtimisõiguse puudumine) kui ka omaniku või valdaja teadlikkuse või hoolsuskohustuse rikkumise kohta. Sõltuvalt asjaoludest võivad menetluse käigus olla vajalikud täiendavad menetlustoimingud, sh juhi ja omaniku ülekuulamine, dokumentide kogumine ning rendi- ja üüriteenuse osutaja andmete päring. See suurendab konkreetse menetluse keskmist ajakulu, </w:t>
      </w:r>
      <w:r w:rsidRPr="009B52F7">
        <w:rPr>
          <w:lang w:val="et-EE"/>
        </w:rPr>
        <w:lastRenderedPageBreak/>
        <w:t>kuid ei tähenda üldise menetluskoormuse niisugust kasvu, mis tooks endaga kaasa vajaduse uute töökohtade järele.</w:t>
      </w:r>
      <w:r>
        <w:rPr>
          <w:lang w:val="et-EE"/>
        </w:rPr>
        <w:t xml:space="preserve"> </w:t>
      </w:r>
      <w:r w:rsidRPr="009B52F7">
        <w:rPr>
          <w:lang w:val="et-EE"/>
        </w:rPr>
        <w:t>Nimetatud kolm asjaolu kokku tähendavad, et § 202</w:t>
      </w:r>
      <w:r>
        <w:rPr>
          <w:vertAlign w:val="superscript"/>
          <w:lang w:val="et-EE"/>
        </w:rPr>
        <w:t>1</w:t>
      </w:r>
      <w:r w:rsidRPr="009B52F7">
        <w:rPr>
          <w:lang w:val="et-EE"/>
        </w:rPr>
        <w:t xml:space="preserve"> alusel toimuvate väärteomenetluste maht jääb hinnanguliselt mõn</w:t>
      </w:r>
      <w:r>
        <w:rPr>
          <w:lang w:val="et-EE"/>
        </w:rPr>
        <w:t>e</w:t>
      </w:r>
      <w:r w:rsidRPr="009B52F7">
        <w:rPr>
          <w:lang w:val="et-EE"/>
        </w:rPr>
        <w:t>kümne juhtumini aastas. Hinnang tugineb seletuskirja punktis 2 esitatud statistikale, mille kohaselt osales 2025. aastal kergliikuriõnnetustes 96 alaealist ning 80 nendest oli</w:t>
      </w:r>
      <w:r>
        <w:rPr>
          <w:lang w:val="et-EE"/>
        </w:rPr>
        <w:t>d</w:t>
      </w:r>
      <w:r w:rsidRPr="009B52F7">
        <w:rPr>
          <w:lang w:val="et-EE"/>
        </w:rPr>
        <w:t xml:space="preserve"> 10</w:t>
      </w:r>
      <w:r>
        <w:rPr>
          <w:lang w:val="et-EE"/>
        </w:rPr>
        <w:t>–</w:t>
      </w:r>
      <w:r w:rsidRPr="009B52F7">
        <w:rPr>
          <w:lang w:val="et-EE"/>
        </w:rPr>
        <w:t xml:space="preserve">15-aastased kergliikurijuhid. Osas neist juhtumitest </w:t>
      </w:r>
      <w:r>
        <w:rPr>
          <w:lang w:val="et-EE"/>
        </w:rPr>
        <w:t xml:space="preserve">võib tekkida </w:t>
      </w:r>
      <w:r w:rsidRPr="009B52F7">
        <w:rPr>
          <w:lang w:val="et-EE"/>
        </w:rPr>
        <w:t xml:space="preserve">omaniku või valdaja vastutuse hindamiseks </w:t>
      </w:r>
      <w:r>
        <w:rPr>
          <w:lang w:val="et-EE"/>
        </w:rPr>
        <w:t xml:space="preserve">vajadus ning ka </w:t>
      </w:r>
      <w:r w:rsidRPr="009B52F7">
        <w:rPr>
          <w:lang w:val="et-EE"/>
        </w:rPr>
        <w:t xml:space="preserve">vajalik tõendibaas õnnetuse uurimise käigus. Lisanduvad rendi- ja üüriteenusega seotud üksikjuhtumid, kus omanik on juriidiline isik, ning eraisikust omaniku või valdaja juhtumid, mis tuvastatakse liiklusjärelevalve käigus. </w:t>
      </w:r>
    </w:p>
    <w:p w14:paraId="772583D3" w14:textId="77777777" w:rsidR="00233ADB" w:rsidRPr="009B52F7" w:rsidRDefault="00233ADB" w:rsidP="00233ADB">
      <w:pPr>
        <w:pStyle w:val="font-claude-response-body"/>
        <w:spacing w:before="0" w:beforeAutospacing="0" w:after="0" w:afterAutospacing="0"/>
        <w:jc w:val="both"/>
        <w:rPr>
          <w:lang w:val="et-EE"/>
        </w:rPr>
      </w:pPr>
    </w:p>
    <w:p w14:paraId="753F1D0D" w14:textId="77777777" w:rsidR="00233ADB" w:rsidRPr="00CE0D5E" w:rsidRDefault="00233ADB" w:rsidP="00233ADB">
      <w:pPr>
        <w:pStyle w:val="font-claude-response-body"/>
        <w:spacing w:before="0" w:beforeAutospacing="0" w:after="0" w:afterAutospacing="0"/>
        <w:jc w:val="both"/>
        <w:rPr>
          <w:i/>
          <w:iCs/>
          <w:lang w:val="et-EE"/>
        </w:rPr>
      </w:pPr>
      <w:r w:rsidRPr="00CE0D5E">
        <w:rPr>
          <w:i/>
          <w:iCs/>
          <w:lang w:val="et-EE"/>
        </w:rPr>
        <w:t>Mõju olulisus sihtrühmale 3:</w:t>
      </w:r>
    </w:p>
    <w:p w14:paraId="114A6F0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6F929B16"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66548DA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54CA5665" w14:textId="77777777" w:rsidR="00233ADB" w:rsidRPr="009B52F7" w:rsidRDefault="00233ADB" w:rsidP="00233ADB">
      <w:pPr>
        <w:pStyle w:val="font-claude-response-body"/>
        <w:spacing w:before="0" w:beforeAutospacing="0" w:after="0" w:afterAutospacing="0"/>
        <w:jc w:val="both"/>
        <w:rPr>
          <w:lang w:val="et-EE"/>
        </w:rPr>
      </w:pPr>
    </w:p>
    <w:p w14:paraId="716132A9" w14:textId="77777777" w:rsidR="00233ADB" w:rsidRPr="000A3ECA" w:rsidRDefault="00233ADB" w:rsidP="00233ADB">
      <w:pPr>
        <w:pStyle w:val="font-claude-response-body"/>
        <w:spacing w:before="0" w:beforeAutospacing="0" w:after="0" w:afterAutospacing="0"/>
        <w:jc w:val="both"/>
        <w:rPr>
          <w:lang w:val="et-EE"/>
        </w:rPr>
      </w:pPr>
      <w:r w:rsidRPr="00CE0D5E">
        <w:rPr>
          <w:i/>
          <w:iCs/>
          <w:lang w:val="et-EE"/>
        </w:rPr>
        <w:t>Järeldus mõju olulisuse kohta sihtrühmale 3:</w:t>
      </w:r>
      <w:r w:rsidRPr="009B52F7">
        <w:rPr>
          <w:lang w:val="et-EE"/>
        </w:rPr>
        <w:t xml:space="preserve"> mõju PPA-le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38E172A8" w14:textId="77777777" w:rsidR="00233ADB" w:rsidRDefault="00233ADB" w:rsidP="00233ADB">
      <w:pPr>
        <w:jc w:val="both"/>
        <w:rPr>
          <w:lang w:val="et-EE"/>
        </w:rPr>
      </w:pPr>
    </w:p>
    <w:p w14:paraId="3BF87B36" w14:textId="77777777" w:rsidR="00233ADB" w:rsidRPr="009F1FF9" w:rsidRDefault="00233ADB" w:rsidP="00233ADB">
      <w:pPr>
        <w:jc w:val="both"/>
        <w:rPr>
          <w:lang w:val="et-EE"/>
        </w:rPr>
      </w:pPr>
      <w:r w:rsidRPr="009F1FF9">
        <w:rPr>
          <w:b/>
          <w:bCs/>
          <w:lang w:val="et-EE"/>
        </w:rPr>
        <w:t>6.5. Halduskoormuse koondkokkuvõte</w:t>
      </w:r>
    </w:p>
    <w:p w14:paraId="469B9AD6" w14:textId="77777777" w:rsidR="00233ADB" w:rsidRDefault="00233ADB" w:rsidP="00233ADB">
      <w:pPr>
        <w:jc w:val="both"/>
        <w:rPr>
          <w:lang w:val="et-EE"/>
        </w:rPr>
      </w:pPr>
    </w:p>
    <w:p w14:paraId="5A8FE3E0" w14:textId="77777777" w:rsidR="00233ADB" w:rsidRPr="009F1FF9" w:rsidRDefault="00233ADB" w:rsidP="00233ADB">
      <w:pPr>
        <w:jc w:val="both"/>
        <w:rPr>
          <w:lang w:val="et-EE"/>
        </w:rPr>
      </w:pPr>
      <w:r>
        <w:rPr>
          <w:lang w:val="et-EE"/>
        </w:rPr>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5D25E3F0" w14:textId="77777777" w:rsidR="00233ADB" w:rsidRPr="009F1FF9" w:rsidRDefault="00233ADB" w:rsidP="00233ADB">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kergliikurijuhid,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1A646AE" w14:textId="77777777" w:rsidR="00233ADB" w:rsidRDefault="00233ADB" w:rsidP="00233ADB">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r w:rsidRPr="00B839B5">
        <w:rPr>
          <w:lang w:val="et-EE"/>
        </w:rPr>
        <w:t>PPA-le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PPA-l lisatööjõu palkamist ega töökorralduse muutmist. </w:t>
      </w:r>
    </w:p>
    <w:p w14:paraId="32F2488B" w14:textId="77777777" w:rsidR="00233ADB" w:rsidRPr="001E1D03" w:rsidRDefault="00233ADB" w:rsidP="00233ADB">
      <w:pPr>
        <w:jc w:val="both"/>
        <w:rPr>
          <w:lang w:val="et-EE"/>
        </w:rPr>
      </w:pPr>
    </w:p>
    <w:p w14:paraId="13D5D357" w14:textId="77777777" w:rsidR="00233ADB" w:rsidRPr="001E1D03" w:rsidRDefault="00233ADB" w:rsidP="00233ADB">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0D197817" w14:textId="77777777" w:rsidR="00233ADB" w:rsidRPr="001E1D03" w:rsidRDefault="00233ADB" w:rsidP="00233ADB">
      <w:pPr>
        <w:pStyle w:val="Lihttekst1"/>
        <w:jc w:val="both"/>
        <w:rPr>
          <w:rFonts w:ascii="Times New Roman" w:hAnsi="Times New Roman" w:cs="Times New Roman"/>
          <w:sz w:val="24"/>
          <w:szCs w:val="24"/>
          <w:lang w:eastAsia="et-EE"/>
        </w:rPr>
      </w:pPr>
    </w:p>
    <w:p w14:paraId="2520C8C6" w14:textId="77777777" w:rsidR="00233ADB" w:rsidRPr="005B6504" w:rsidRDefault="00233ADB" w:rsidP="00233ADB">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KOV-i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kergliikurite ja pisimopeedide </w:t>
      </w:r>
      <w:r w:rsidRPr="005B6504">
        <w:rPr>
          <w:rFonts w:ascii="Times New Roman" w:hAnsi="Times New Roman" w:cs="Times New Roman"/>
          <w:bCs/>
          <w:sz w:val="24"/>
          <w:szCs w:val="24"/>
        </w:rPr>
        <w:t xml:space="preserve">rendile- või üürileandmisele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5C3132B" w14:textId="77777777" w:rsidR="00233ADB" w:rsidRDefault="00233ADB" w:rsidP="00233ADB">
      <w:pPr>
        <w:pStyle w:val="Lihttekst1"/>
        <w:jc w:val="both"/>
        <w:rPr>
          <w:rFonts w:ascii="Times New Roman" w:eastAsia="MS Mincho" w:hAnsi="Times New Roman" w:cs="Times New Roman"/>
          <w:sz w:val="24"/>
          <w:szCs w:val="24"/>
        </w:rPr>
      </w:pPr>
    </w:p>
    <w:p w14:paraId="57C33E26" w14:textId="77777777" w:rsidR="00233ADB" w:rsidRDefault="00233ADB" w:rsidP="00233ADB">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8341670" w14:textId="77777777" w:rsidR="00233ADB" w:rsidRDefault="00233ADB" w:rsidP="00233ADB">
      <w:pPr>
        <w:pStyle w:val="Lihttekst1"/>
        <w:jc w:val="both"/>
        <w:rPr>
          <w:rFonts w:ascii="Times New Roman" w:eastAsia="MS Mincho" w:hAnsi="Times New Roman" w:cs="Times New Roman"/>
          <w:sz w:val="24"/>
          <w:szCs w:val="24"/>
        </w:rPr>
      </w:pPr>
    </w:p>
    <w:p w14:paraId="014DB057" w14:textId="77777777" w:rsidR="00233ADB" w:rsidRPr="005B6504" w:rsidRDefault="00233ADB" w:rsidP="00233ADB">
      <w:pPr>
        <w:pStyle w:val="Lihttekst1"/>
        <w:jc w:val="both"/>
        <w:rPr>
          <w:rFonts w:ascii="Times New Roman" w:eastAsia="MS Mincho" w:hAnsi="Times New Roman" w:cs="Times New Roman"/>
          <w:sz w:val="24"/>
          <w:szCs w:val="24"/>
        </w:rPr>
      </w:pPr>
      <w:r w:rsidRPr="00032AEA">
        <w:rPr>
          <w:rFonts w:ascii="Times New Roman" w:eastAsia="MS Mincho" w:hAnsi="Times New Roman" w:cs="Times New Roman"/>
          <w:sz w:val="24"/>
          <w:szCs w:val="24"/>
        </w:rPr>
        <w:t>Politsei- ja Piirivalveametile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mõn</w:t>
      </w:r>
      <w:r>
        <w:rPr>
          <w:rFonts w:ascii="Times New Roman" w:eastAsia="MS Mincho" w:hAnsi="Times New Roman" w:cs="Times New Roman"/>
          <w:sz w:val="24"/>
          <w:szCs w:val="24"/>
        </w:rPr>
        <w:t>e</w:t>
      </w:r>
      <w:r w:rsidRPr="00032AEA">
        <w:rPr>
          <w:rFonts w:ascii="Times New Roman" w:eastAsia="MS Mincho" w:hAnsi="Times New Roman" w:cs="Times New Roman"/>
          <w:sz w:val="24"/>
          <w:szCs w:val="24"/>
        </w:rPr>
        <w:t>kümne juhtumini aastas. Sellele tuginevalt ei kaasne PPA-le vajadust lisatööjõu palkamiseks ega töökorralduse muutmiseks ning eelnõust tulenevaid täiendavaid eelarvekulusid ette ei nähta.</w:t>
      </w:r>
    </w:p>
    <w:p w14:paraId="1C72B194" w14:textId="77777777" w:rsidR="00233ADB" w:rsidRPr="005B6504" w:rsidRDefault="00233ADB" w:rsidP="00233ADB">
      <w:pPr>
        <w:pStyle w:val="Lihttekst1"/>
        <w:jc w:val="both"/>
        <w:rPr>
          <w:rFonts w:ascii="Times New Roman" w:hAnsi="Times New Roman" w:cs="Times New Roman"/>
          <w:bCs/>
          <w:sz w:val="24"/>
          <w:szCs w:val="24"/>
        </w:rPr>
      </w:pPr>
    </w:p>
    <w:p w14:paraId="7713488A" w14:textId="77777777" w:rsidR="00233ADB" w:rsidRPr="005B6504" w:rsidRDefault="00233ADB" w:rsidP="00233ADB">
      <w:pPr>
        <w:pStyle w:val="western"/>
        <w:spacing w:before="0" w:after="0"/>
        <w:jc w:val="both"/>
        <w:rPr>
          <w:b/>
          <w:bCs/>
          <w:color w:val="auto"/>
        </w:rPr>
      </w:pPr>
      <w:r w:rsidRPr="005B6504">
        <w:rPr>
          <w:b/>
          <w:bCs/>
          <w:color w:val="auto"/>
        </w:rPr>
        <w:t>8. Rakendusaktid</w:t>
      </w:r>
    </w:p>
    <w:p w14:paraId="39D2D04E" w14:textId="77777777" w:rsidR="00233ADB" w:rsidRPr="005B6504" w:rsidRDefault="00233ADB" w:rsidP="00233ADB">
      <w:pPr>
        <w:pStyle w:val="western"/>
        <w:spacing w:before="0" w:after="0"/>
        <w:jc w:val="both"/>
        <w:rPr>
          <w:bCs/>
          <w:color w:val="auto"/>
        </w:rPr>
      </w:pPr>
    </w:p>
    <w:p w14:paraId="678E0D6F" w14:textId="77777777" w:rsidR="00233ADB" w:rsidRDefault="00233ADB" w:rsidP="00233ADB">
      <w:pPr>
        <w:pStyle w:val="western"/>
        <w:spacing w:before="0" w:after="0"/>
        <w:jc w:val="both"/>
        <w:rPr>
          <w:bCs/>
          <w:color w:val="auto"/>
        </w:rPr>
      </w:pPr>
      <w:r>
        <w:rPr>
          <w:bCs/>
          <w:color w:val="auto"/>
        </w:rPr>
        <w:t>Kehtiv LS 7. peatükk sisaldab kolme järgmist volitusnormi:</w:t>
      </w:r>
    </w:p>
    <w:p w14:paraId="4FA65801" w14:textId="77777777" w:rsidR="00233ADB" w:rsidRDefault="00233ADB" w:rsidP="00233ADB">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B8B01CB" w14:textId="77777777" w:rsidR="00233ADB" w:rsidRDefault="00233ADB" w:rsidP="00233ADB">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(3) Jalgratturi ja pisimopeedijuhi eksamineerimise korra kehtestab valdkonna eest vastutav minister määrusega.</w:t>
      </w:r>
      <w:r>
        <w:rPr>
          <w:bCs/>
          <w:color w:val="auto"/>
        </w:rPr>
        <w:t>“;</w:t>
      </w:r>
    </w:p>
    <w:p w14:paraId="5ED0A402" w14:textId="77777777" w:rsidR="00233ADB" w:rsidRDefault="00233ADB" w:rsidP="00233ADB">
      <w:pPr>
        <w:pStyle w:val="western"/>
        <w:spacing w:before="0" w:after="0"/>
        <w:jc w:val="both"/>
        <w:rPr>
          <w:bCs/>
          <w:color w:val="auto"/>
        </w:rPr>
      </w:pPr>
      <w:r>
        <w:rPr>
          <w:bCs/>
          <w:color w:val="auto"/>
        </w:rPr>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0530C3B6" w14:textId="77777777" w:rsidR="00233ADB" w:rsidRDefault="00233ADB" w:rsidP="00233ADB">
      <w:pPr>
        <w:pStyle w:val="western"/>
        <w:spacing w:before="0" w:after="0"/>
        <w:jc w:val="both"/>
        <w:rPr>
          <w:bCs/>
          <w:color w:val="auto"/>
        </w:rPr>
      </w:pPr>
    </w:p>
    <w:p w14:paraId="3AD0CE92" w14:textId="77777777" w:rsidR="00233ADB" w:rsidRDefault="00233ADB" w:rsidP="00233ADB">
      <w:pPr>
        <w:pStyle w:val="western"/>
        <w:spacing w:before="0" w:after="0"/>
        <w:jc w:val="both"/>
        <w:rPr>
          <w:bCs/>
          <w:color w:val="auto"/>
        </w:rPr>
      </w:pPr>
      <w:r>
        <w:rPr>
          <w:bCs/>
          <w:color w:val="auto"/>
        </w:rPr>
        <w:t xml:space="preserve">Nende volitusnormide alusel on kehtestatud üks ministri määrus: </w:t>
      </w:r>
      <w:r w:rsidRPr="005D6BEE">
        <w:rPr>
          <w:bCs/>
          <w:color w:val="auto"/>
        </w:rPr>
        <w:t>majandus- ja kommunikatsiooniministri 14.06.2011. a määrus nr 43 „Jalgratturi ja pisimopeedijuhi eksamineerimise, jalgratta juhtimisõiguse andmise ning juhiloa väljastamise kord, jalgratturi juhiloa vorm ning nõuded jalgratturi kvalifikatsioonile“</w:t>
      </w:r>
      <w:r>
        <w:rPr>
          <w:bCs/>
          <w:color w:val="auto"/>
        </w:rPr>
        <w:t>.</w:t>
      </w:r>
    </w:p>
    <w:p w14:paraId="77918C61" w14:textId="77777777" w:rsidR="00233ADB" w:rsidRDefault="00233ADB" w:rsidP="00233ADB">
      <w:pPr>
        <w:pStyle w:val="western"/>
        <w:spacing w:before="0" w:after="0"/>
        <w:jc w:val="both"/>
        <w:rPr>
          <w:bCs/>
          <w:color w:val="auto"/>
        </w:rPr>
      </w:pPr>
    </w:p>
    <w:p w14:paraId="25C3612C" w14:textId="77777777" w:rsidR="00233ADB" w:rsidRDefault="00233ADB" w:rsidP="00233ADB">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5373993E" w14:textId="77777777" w:rsidR="00233ADB" w:rsidRDefault="00233ADB" w:rsidP="00233ADB">
      <w:pPr>
        <w:pStyle w:val="western"/>
        <w:spacing w:before="0" w:after="0"/>
        <w:jc w:val="both"/>
        <w:rPr>
          <w:bCs/>
          <w:color w:val="auto"/>
        </w:rPr>
      </w:pPr>
    </w:p>
    <w:p w14:paraId="14CACB93" w14:textId="77777777" w:rsidR="00233ADB" w:rsidRDefault="00233ADB" w:rsidP="00233ADB">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42F07708" w14:textId="77777777" w:rsidR="00233ADB" w:rsidRPr="005B6504" w:rsidRDefault="00233ADB" w:rsidP="00233ADB">
      <w:pPr>
        <w:pStyle w:val="western"/>
        <w:spacing w:before="0" w:after="0"/>
        <w:jc w:val="both"/>
        <w:rPr>
          <w:bCs/>
          <w:color w:val="auto"/>
        </w:rPr>
      </w:pPr>
    </w:p>
    <w:p w14:paraId="1E134354" w14:textId="77777777" w:rsidR="00233ADB" w:rsidRPr="005B6504" w:rsidRDefault="00233ADB" w:rsidP="00233ADB">
      <w:pPr>
        <w:pStyle w:val="western"/>
        <w:spacing w:before="0" w:after="0"/>
        <w:jc w:val="both"/>
        <w:rPr>
          <w:b/>
          <w:bCs/>
          <w:color w:val="auto"/>
        </w:rPr>
      </w:pPr>
      <w:r w:rsidRPr="005B6504">
        <w:rPr>
          <w:b/>
          <w:bCs/>
          <w:color w:val="auto"/>
        </w:rPr>
        <w:t>9. Seaduse jõustumine</w:t>
      </w:r>
    </w:p>
    <w:p w14:paraId="640AA3B0" w14:textId="77777777" w:rsidR="00233ADB" w:rsidRPr="005B6504" w:rsidRDefault="00233ADB" w:rsidP="00233ADB">
      <w:pPr>
        <w:pStyle w:val="western"/>
        <w:spacing w:before="0" w:after="0"/>
        <w:jc w:val="both"/>
        <w:rPr>
          <w:color w:val="auto"/>
        </w:rPr>
      </w:pPr>
    </w:p>
    <w:p w14:paraId="07367D4B" w14:textId="645E35F7" w:rsidR="00233ADB" w:rsidRPr="005B6504" w:rsidRDefault="00233ADB" w:rsidP="00233ADB">
      <w:pPr>
        <w:pStyle w:val="western"/>
        <w:spacing w:before="0" w:after="0"/>
        <w:jc w:val="both"/>
        <w:rPr>
          <w:b/>
          <w:bCs/>
          <w:color w:val="auto"/>
        </w:rPr>
      </w:pPr>
      <w:r w:rsidRPr="005B6504">
        <w:rPr>
          <w:color w:val="auto"/>
        </w:rPr>
        <w:t xml:space="preserve">Seadus jõustub </w:t>
      </w:r>
      <w:r>
        <w:rPr>
          <w:color w:val="auto"/>
        </w:rPr>
        <w:t xml:space="preserve">2027. aasta 1. </w:t>
      </w:r>
      <w:r w:rsidR="00BD1683">
        <w:rPr>
          <w:color w:val="auto"/>
        </w:rPr>
        <w:t>märtsil</w:t>
      </w:r>
      <w:r>
        <w:rPr>
          <w:color w:val="auto"/>
        </w:rPr>
        <w:t xml:space="preserve">. Seaduse jõustumisaja valikut on põhjendatud seletuskirja 3. osas § 2 kohta antud </w:t>
      </w:r>
      <w:commentRangeStart w:id="17"/>
      <w:r>
        <w:rPr>
          <w:color w:val="auto"/>
        </w:rPr>
        <w:t>selgitustes.</w:t>
      </w:r>
      <w:commentRangeEnd w:id="17"/>
      <w:r w:rsidR="001C38C8" w:rsidRPr="005B6504">
        <w:rPr>
          <w:rStyle w:val="Kommentaariviide"/>
          <w:b/>
          <w:bCs/>
          <w:color w:val="auto"/>
          <w:sz w:val="24"/>
          <w:szCs w:val="24"/>
        </w:rPr>
        <w:commentReference w:id="17"/>
      </w:r>
    </w:p>
    <w:p w14:paraId="50715E5E" w14:textId="77777777" w:rsidR="00233ADB" w:rsidRPr="005B6504" w:rsidRDefault="00233ADB" w:rsidP="00233ADB">
      <w:pPr>
        <w:pStyle w:val="western"/>
        <w:spacing w:before="0" w:after="0"/>
        <w:jc w:val="both"/>
        <w:rPr>
          <w:bCs/>
          <w:color w:val="auto"/>
        </w:rPr>
      </w:pPr>
    </w:p>
    <w:p w14:paraId="283E17DD" w14:textId="77777777" w:rsidR="00233ADB" w:rsidRPr="005B6504" w:rsidRDefault="00233ADB" w:rsidP="00233ADB">
      <w:pPr>
        <w:pStyle w:val="western"/>
        <w:spacing w:before="0" w:after="0"/>
        <w:jc w:val="both"/>
        <w:rPr>
          <w:b/>
          <w:bCs/>
          <w:color w:val="auto"/>
        </w:rPr>
      </w:pPr>
      <w:r w:rsidRPr="005B6504">
        <w:rPr>
          <w:b/>
          <w:bCs/>
          <w:color w:val="auto"/>
        </w:rPr>
        <w:t>10. Eelnõu kooskõlastamine, huvirühmade kaasamine ja avalik konsultatsioon</w:t>
      </w:r>
    </w:p>
    <w:p w14:paraId="71263959" w14:textId="77777777" w:rsidR="00233ADB" w:rsidRPr="005B6504" w:rsidRDefault="00233ADB" w:rsidP="00233ADB">
      <w:pPr>
        <w:pStyle w:val="western"/>
        <w:spacing w:before="0" w:after="0"/>
        <w:jc w:val="both"/>
        <w:rPr>
          <w:bCs/>
          <w:color w:val="auto"/>
        </w:rPr>
      </w:pPr>
    </w:p>
    <w:p w14:paraId="6272F0C8" w14:textId="77777777" w:rsidR="00233ADB" w:rsidRPr="005B6504" w:rsidRDefault="00233ADB" w:rsidP="00233ADB">
      <w:pPr>
        <w:pStyle w:val="western"/>
        <w:spacing w:before="0" w:after="0"/>
        <w:jc w:val="both"/>
        <w:rPr>
          <w:bCs/>
          <w:color w:val="auto"/>
        </w:rPr>
      </w:pPr>
      <w:r w:rsidRPr="005B6504">
        <w:rPr>
          <w:bCs/>
          <w:color w:val="auto"/>
        </w:rPr>
        <w:t xml:space="preserve">Eelnõu </w:t>
      </w:r>
      <w:r>
        <w:rPr>
          <w:bCs/>
          <w:color w:val="auto"/>
        </w:rPr>
        <w:t>esita</w:t>
      </w:r>
      <w:del w:id="18" w:author="Helen Uustalu - JUSTDIGI" w:date="2026-05-31T21:09:00Z" w16du:dateUtc="2026-05-31T18:09:00Z">
        <w:r w:rsidDel="001C38C8">
          <w:rPr>
            <w:bCs/>
            <w:color w:val="auto"/>
          </w:rPr>
          <w:delText>ta</w:delText>
        </w:r>
      </w:del>
      <w:r>
        <w:rPr>
          <w:bCs/>
          <w:color w:val="auto"/>
        </w:rPr>
        <w:t>ti</w:t>
      </w:r>
      <w:r w:rsidRPr="005B6504">
        <w:rPr>
          <w:bCs/>
          <w:color w:val="auto"/>
        </w:rPr>
        <w:t xml:space="preserve"> eelnõude infosüsteemi EIS kaudu kooskõlastamiseks </w:t>
      </w:r>
      <w:commentRangeStart w:id="19"/>
      <w:r w:rsidRPr="005B6504">
        <w:rPr>
          <w:bCs/>
          <w:color w:val="auto"/>
        </w:rPr>
        <w:t>Siseministeeriumile</w:t>
      </w:r>
      <w:commentRangeEnd w:id="19"/>
      <w:r w:rsidR="00865524" w:rsidRPr="005B6504">
        <w:rPr>
          <w:rStyle w:val="Kommentaariviide"/>
          <w:bCs/>
          <w:color w:val="auto"/>
          <w:sz w:val="24"/>
          <w:szCs w:val="24"/>
        </w:rPr>
        <w:commentReference w:id="19"/>
      </w:r>
      <w:r w:rsidRPr="005B6504">
        <w:rPr>
          <w:bCs/>
          <w:color w:val="auto"/>
        </w:rPr>
        <w:t>,</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MTÜ-le Elav Tänav ning ettevõtetele Bolt</w:t>
      </w:r>
      <w:r>
        <w:rPr>
          <w:bCs/>
          <w:color w:val="auto"/>
        </w:rPr>
        <w:t>, Ride</w:t>
      </w:r>
      <w:r w:rsidRPr="005B6504" w:rsidDel="000B619E">
        <w:rPr>
          <w:bCs/>
          <w:color w:val="auto"/>
        </w:rPr>
        <w:t xml:space="preserve"> ja </w:t>
      </w:r>
      <w:r>
        <w:rPr>
          <w:bCs/>
          <w:color w:val="auto"/>
        </w:rPr>
        <w:t xml:space="preserve">Hoog, Vort, </w:t>
      </w:r>
      <w:r w:rsidRPr="00372111">
        <w:rPr>
          <w:bCs/>
          <w:color w:val="auto"/>
        </w:rPr>
        <w:t>VoK Bikes</w:t>
      </w:r>
      <w:r>
        <w:rPr>
          <w:bCs/>
          <w:color w:val="auto"/>
        </w:rPr>
        <w:t>. Eelnõule esitatud märkuste ja kommentaaride kohta koostatud kooskõlastustabeli leiab seletuskirja lisast 2.</w:t>
      </w:r>
    </w:p>
    <w:p w14:paraId="6E8C26C2" w14:textId="77777777" w:rsidR="00233ADB" w:rsidRDefault="00233ADB" w:rsidP="00233ADB">
      <w:pPr>
        <w:pStyle w:val="western"/>
        <w:spacing w:before="0" w:after="0"/>
        <w:jc w:val="both"/>
        <w:rPr>
          <w:bCs/>
          <w:color w:val="auto"/>
        </w:rPr>
      </w:pPr>
    </w:p>
    <w:p w14:paraId="11B7D538" w14:textId="77777777" w:rsidR="00233ADB" w:rsidRPr="005B6504" w:rsidRDefault="00233ADB" w:rsidP="00233ADB">
      <w:pPr>
        <w:pStyle w:val="western"/>
        <w:spacing w:before="0" w:after="0"/>
        <w:jc w:val="both"/>
        <w:rPr>
          <w:bCs/>
          <w:color w:val="auto"/>
        </w:rPr>
      </w:pPr>
    </w:p>
    <w:p w14:paraId="547B78D2" w14:textId="77777777" w:rsidR="00233ADB" w:rsidRPr="005B6504" w:rsidRDefault="00233ADB" w:rsidP="00233ADB">
      <w:pPr>
        <w:pStyle w:val="western"/>
        <w:spacing w:before="0" w:after="0"/>
        <w:jc w:val="both"/>
        <w:rPr>
          <w:bCs/>
          <w:color w:val="auto"/>
        </w:rPr>
      </w:pPr>
    </w:p>
    <w:p w14:paraId="1FD6E1F7" w14:textId="77777777" w:rsidR="00233ADB" w:rsidRPr="005B6504" w:rsidRDefault="00233ADB" w:rsidP="00233ADB">
      <w:pPr>
        <w:pStyle w:val="Default"/>
        <w:jc w:val="both"/>
        <w:rPr>
          <w:rFonts w:ascii="Times New Roman" w:hAnsi="Times New Roman" w:cs="Times New Roman"/>
          <w:color w:val="auto"/>
        </w:rPr>
      </w:pPr>
    </w:p>
    <w:p w14:paraId="11A773C3" w14:textId="77777777" w:rsidR="00233ADB" w:rsidRPr="005B6504" w:rsidRDefault="00233ADB" w:rsidP="00233ADB">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010A7B3" w14:textId="77777777" w:rsidR="00233ADB" w:rsidRPr="005B6504" w:rsidRDefault="00233ADB" w:rsidP="00233ADB">
      <w:pPr>
        <w:pStyle w:val="Default"/>
        <w:jc w:val="both"/>
        <w:rPr>
          <w:rFonts w:ascii="Times New Roman" w:hAnsi="Times New Roman" w:cs="Times New Roman"/>
          <w:color w:val="auto"/>
        </w:rPr>
      </w:pPr>
    </w:p>
    <w:p w14:paraId="79FE7024" w14:textId="77777777" w:rsidR="00233ADB" w:rsidRDefault="00233ADB" w:rsidP="00233ADB">
      <w:pPr>
        <w:jc w:val="both"/>
        <w:rPr>
          <w:lang w:val="et-EE"/>
        </w:rPr>
      </w:pPr>
      <w:r w:rsidRPr="005B6504">
        <w:rPr>
          <w:lang w:val="et-EE"/>
        </w:rPr>
        <w:t>....... ............................. 202</w:t>
      </w:r>
      <w:r>
        <w:rPr>
          <w:lang w:val="et-EE"/>
        </w:rPr>
        <w:t>6</w:t>
      </w:r>
      <w:r w:rsidRPr="005B6504">
        <w:rPr>
          <w:lang w:val="et-EE"/>
        </w:rPr>
        <w:t>. a</w:t>
      </w:r>
    </w:p>
    <w:p w14:paraId="3121076C" w14:textId="77777777" w:rsidR="00233ADB" w:rsidRDefault="00233ADB" w:rsidP="00233ADB">
      <w:pPr>
        <w:spacing w:after="160" w:line="259" w:lineRule="auto"/>
        <w:rPr>
          <w:lang w:val="et-EE"/>
        </w:rPr>
      </w:pPr>
      <w:r>
        <w:rPr>
          <w:lang w:val="et-EE"/>
        </w:rPr>
        <w:br w:type="page"/>
      </w:r>
    </w:p>
    <w:p w14:paraId="5B2674E7" w14:textId="77777777" w:rsidR="00233ADB" w:rsidRDefault="00233ADB" w:rsidP="00233ADB">
      <w:pPr>
        <w:jc w:val="both"/>
        <w:rPr>
          <w:lang w:val="et-EE"/>
        </w:rPr>
      </w:pPr>
    </w:p>
    <w:p w14:paraId="6D5FA45F" w14:textId="77777777" w:rsidR="00233ADB" w:rsidRDefault="00233ADB" w:rsidP="00233ADB">
      <w:pPr>
        <w:jc w:val="right"/>
        <w:rPr>
          <w:lang w:val="et-EE"/>
        </w:rPr>
      </w:pPr>
      <w:r>
        <w:rPr>
          <w:lang w:val="et-EE"/>
        </w:rPr>
        <w:t>Seletuskirja lisa 1</w:t>
      </w:r>
    </w:p>
    <w:p w14:paraId="0931C448" w14:textId="77777777" w:rsidR="00233ADB" w:rsidRDefault="00233ADB" w:rsidP="00233ADB">
      <w:pPr>
        <w:jc w:val="right"/>
        <w:rPr>
          <w:lang w:val="et-EE"/>
        </w:rPr>
      </w:pPr>
      <w:r>
        <w:rPr>
          <w:lang w:val="et-EE"/>
        </w:rPr>
        <w:t>Rakendusakti kavand</w:t>
      </w:r>
    </w:p>
    <w:p w14:paraId="5543A3B2" w14:textId="77777777" w:rsidR="00233ADB" w:rsidRDefault="00233ADB" w:rsidP="00233ADB">
      <w:pPr>
        <w:jc w:val="right"/>
        <w:rPr>
          <w:lang w:val="et-EE"/>
        </w:rPr>
      </w:pPr>
    </w:p>
    <w:p w14:paraId="1EEBBD95" w14:textId="77777777" w:rsidR="00233ADB" w:rsidRPr="001F67FA" w:rsidRDefault="00233ADB" w:rsidP="00233ADB">
      <w:pPr>
        <w:jc w:val="right"/>
      </w:pPr>
    </w:p>
    <w:p w14:paraId="54D4AF68" w14:textId="77777777" w:rsidR="00233ADB" w:rsidRPr="001F67FA" w:rsidRDefault="00233ADB" w:rsidP="00233ADB">
      <w:pPr>
        <w:jc w:val="center"/>
      </w:pPr>
      <w:r w:rsidRPr="001F67FA">
        <w:t>TARISTUMINISTER</w:t>
      </w:r>
    </w:p>
    <w:p w14:paraId="7E59FE0C" w14:textId="77777777" w:rsidR="00233ADB" w:rsidRPr="001F67FA" w:rsidRDefault="00233ADB" w:rsidP="00233ADB">
      <w:pPr>
        <w:jc w:val="center"/>
      </w:pPr>
      <w:r w:rsidRPr="001F67FA">
        <w:t>MÄÄRUS</w:t>
      </w:r>
    </w:p>
    <w:p w14:paraId="5D740752" w14:textId="77777777" w:rsidR="00233ADB" w:rsidRPr="001F67FA" w:rsidRDefault="00233ADB" w:rsidP="00233ADB"/>
    <w:p w14:paraId="4749C375" w14:textId="77777777" w:rsidR="00233ADB" w:rsidRDefault="00233ADB" w:rsidP="00233ADB">
      <w:pPr>
        <w:jc w:val="both"/>
        <w:outlineLvl w:val="1"/>
        <w:rPr>
          <w:b/>
          <w:bCs/>
          <w:lang w:val="et-EE"/>
        </w:rPr>
      </w:pPr>
    </w:p>
    <w:p w14:paraId="73DC4434" w14:textId="77777777" w:rsidR="00233ADB" w:rsidRPr="008814F1" w:rsidRDefault="00233ADB" w:rsidP="00233ADB">
      <w:pPr>
        <w:jc w:val="both"/>
        <w:outlineLvl w:val="1"/>
        <w:rPr>
          <w:b/>
          <w:bCs/>
          <w:lang w:val="et-EE"/>
        </w:rPr>
      </w:pPr>
      <w:r w:rsidRPr="008814F1">
        <w:rPr>
          <w:b/>
          <w:bCs/>
          <w:lang w:val="et-EE"/>
        </w:rPr>
        <w:t>Jalgratturi, kergliikurijuhi ja pisimopeedijuhi kvalifikatsiooninõuded, ettevalmistami</w:t>
      </w:r>
      <w:r>
        <w:rPr>
          <w:b/>
          <w:bCs/>
          <w:lang w:val="et-EE"/>
        </w:rPr>
        <w:t>se õppekava ja korraldus</w:t>
      </w:r>
      <w:r w:rsidRPr="008814F1">
        <w:rPr>
          <w:b/>
          <w:bCs/>
          <w:lang w:val="et-EE"/>
        </w:rPr>
        <w:t>, eksamineerim</w:t>
      </w:r>
      <w:r>
        <w:rPr>
          <w:b/>
          <w:bCs/>
          <w:lang w:val="et-EE"/>
        </w:rPr>
        <w:t>ise kord</w:t>
      </w:r>
      <w:r w:rsidRPr="008814F1">
        <w:rPr>
          <w:b/>
          <w:bCs/>
          <w:lang w:val="et-EE"/>
        </w:rPr>
        <w:t xml:space="preserve"> ning jalgratta juhtimisõiguse andmi</w:t>
      </w:r>
      <w:r>
        <w:rPr>
          <w:b/>
          <w:bCs/>
          <w:lang w:val="et-EE"/>
        </w:rPr>
        <w:t>s</w:t>
      </w:r>
      <w:r w:rsidRPr="008814F1">
        <w:rPr>
          <w:b/>
          <w:bCs/>
          <w:lang w:val="et-EE"/>
        </w:rPr>
        <w:t>e ja jalgrattajuhiloa väljastami</w:t>
      </w:r>
      <w:r>
        <w:rPr>
          <w:b/>
          <w:bCs/>
          <w:lang w:val="et-EE"/>
        </w:rPr>
        <w:t>se kord</w:t>
      </w:r>
    </w:p>
    <w:p w14:paraId="643183E3" w14:textId="77777777" w:rsidR="00233ADB" w:rsidRDefault="00233ADB" w:rsidP="00233ADB">
      <w:pPr>
        <w:jc w:val="both"/>
        <w:rPr>
          <w:i/>
          <w:iCs/>
          <w:lang w:val="et-EE"/>
        </w:rPr>
      </w:pPr>
    </w:p>
    <w:p w14:paraId="5A9D8530" w14:textId="77777777" w:rsidR="00233ADB" w:rsidRPr="004A534C" w:rsidRDefault="00233ADB" w:rsidP="00233ADB">
      <w:pPr>
        <w:jc w:val="both"/>
        <w:rPr>
          <w:lang w:val="et-EE"/>
        </w:rPr>
      </w:pPr>
      <w:r w:rsidRPr="004A534C">
        <w:rPr>
          <w:lang w:val="et-EE"/>
        </w:rPr>
        <w:t>Määrus kehtestatakse liiklusseaduse § 148</w:t>
      </w:r>
      <w:r>
        <w:rPr>
          <w:vertAlign w:val="superscript"/>
          <w:lang w:val="et-EE"/>
        </w:rPr>
        <w:t>1</w:t>
      </w:r>
      <w:r w:rsidRPr="004A534C">
        <w:rPr>
          <w:lang w:val="et-EE"/>
        </w:rPr>
        <w:t xml:space="preserve"> lõigete 3 ja 4, § 150 lõike 3 ja § 151 lõike 5 alusel.</w:t>
      </w:r>
    </w:p>
    <w:p w14:paraId="680B6797" w14:textId="77777777" w:rsidR="00233ADB" w:rsidRPr="008814F1" w:rsidRDefault="00233ADB" w:rsidP="00233ADB">
      <w:pPr>
        <w:jc w:val="both"/>
        <w:rPr>
          <w:lang w:val="et-EE"/>
        </w:rPr>
      </w:pPr>
    </w:p>
    <w:p w14:paraId="1891EDF0" w14:textId="77777777" w:rsidR="00233ADB" w:rsidRDefault="00233ADB" w:rsidP="00233ADB">
      <w:pPr>
        <w:jc w:val="center"/>
        <w:outlineLvl w:val="1"/>
        <w:rPr>
          <w:b/>
          <w:bCs/>
          <w:lang w:val="et-EE"/>
        </w:rPr>
      </w:pPr>
      <w:r w:rsidRPr="008814F1">
        <w:rPr>
          <w:b/>
          <w:bCs/>
          <w:lang w:val="et-EE"/>
        </w:rPr>
        <w:t xml:space="preserve">1. peatükk </w:t>
      </w:r>
    </w:p>
    <w:p w14:paraId="3161E11C" w14:textId="77777777" w:rsidR="00233ADB" w:rsidRPr="008814F1" w:rsidRDefault="00233ADB" w:rsidP="00233ADB">
      <w:pPr>
        <w:jc w:val="center"/>
        <w:outlineLvl w:val="1"/>
        <w:rPr>
          <w:b/>
          <w:bCs/>
          <w:lang w:val="et-EE"/>
        </w:rPr>
      </w:pPr>
      <w:r w:rsidRPr="008814F1">
        <w:rPr>
          <w:b/>
          <w:bCs/>
          <w:lang w:val="et-EE"/>
        </w:rPr>
        <w:t>Üldsätted</w:t>
      </w:r>
    </w:p>
    <w:p w14:paraId="1305CF9C" w14:textId="77777777" w:rsidR="00233ADB" w:rsidRDefault="00233ADB" w:rsidP="00233ADB">
      <w:pPr>
        <w:jc w:val="both"/>
        <w:outlineLvl w:val="2"/>
        <w:rPr>
          <w:b/>
          <w:bCs/>
          <w:lang w:val="et-EE"/>
        </w:rPr>
      </w:pPr>
    </w:p>
    <w:p w14:paraId="60FA3E61" w14:textId="77777777" w:rsidR="00233ADB" w:rsidRDefault="00233ADB" w:rsidP="00233ADB">
      <w:pPr>
        <w:jc w:val="both"/>
        <w:outlineLvl w:val="2"/>
        <w:rPr>
          <w:b/>
          <w:bCs/>
          <w:lang w:val="et-EE"/>
        </w:rPr>
      </w:pPr>
      <w:r w:rsidRPr="008814F1">
        <w:rPr>
          <w:b/>
          <w:bCs/>
          <w:lang w:val="et-EE"/>
        </w:rPr>
        <w:t>§ 1. Reguleerimisala</w:t>
      </w:r>
    </w:p>
    <w:p w14:paraId="7B37FD9B" w14:textId="77777777" w:rsidR="00233ADB" w:rsidRDefault="00233ADB" w:rsidP="00233ADB">
      <w:pPr>
        <w:jc w:val="both"/>
        <w:outlineLvl w:val="1"/>
        <w:rPr>
          <w:lang w:val="et-EE"/>
        </w:rPr>
      </w:pPr>
    </w:p>
    <w:p w14:paraId="2E091281" w14:textId="77777777" w:rsidR="00233ADB" w:rsidRDefault="00233ADB" w:rsidP="00233ADB">
      <w:pPr>
        <w:jc w:val="center"/>
        <w:outlineLvl w:val="1"/>
        <w:rPr>
          <w:b/>
          <w:bCs/>
          <w:lang w:val="et-EE"/>
        </w:rPr>
      </w:pPr>
      <w:r w:rsidRPr="008814F1">
        <w:rPr>
          <w:b/>
          <w:bCs/>
          <w:lang w:val="et-EE"/>
        </w:rPr>
        <w:t>2. peatükk</w:t>
      </w:r>
    </w:p>
    <w:p w14:paraId="2D17A79F" w14:textId="77777777" w:rsidR="00233ADB" w:rsidRPr="008814F1" w:rsidRDefault="00233ADB" w:rsidP="00233ADB">
      <w:pPr>
        <w:jc w:val="center"/>
        <w:outlineLvl w:val="1"/>
        <w:rPr>
          <w:b/>
          <w:bCs/>
          <w:lang w:val="et-EE"/>
        </w:rPr>
      </w:pPr>
      <w:r w:rsidRPr="008814F1">
        <w:rPr>
          <w:b/>
          <w:bCs/>
          <w:lang w:val="et-EE"/>
        </w:rPr>
        <w:t>Kvalifikatsiooninõuded</w:t>
      </w:r>
    </w:p>
    <w:p w14:paraId="7F86408C" w14:textId="77777777" w:rsidR="00233ADB" w:rsidRDefault="00233ADB" w:rsidP="00233ADB">
      <w:pPr>
        <w:jc w:val="both"/>
        <w:outlineLvl w:val="2"/>
        <w:rPr>
          <w:b/>
          <w:bCs/>
          <w:lang w:val="et-EE"/>
        </w:rPr>
      </w:pPr>
    </w:p>
    <w:p w14:paraId="5C672721" w14:textId="77777777" w:rsidR="00233ADB" w:rsidRPr="008814F1" w:rsidRDefault="00233ADB" w:rsidP="00233ADB">
      <w:pPr>
        <w:jc w:val="both"/>
        <w:outlineLvl w:val="2"/>
        <w:rPr>
          <w:b/>
          <w:bCs/>
          <w:lang w:val="et-EE"/>
        </w:rPr>
      </w:pPr>
      <w:r w:rsidRPr="008814F1">
        <w:rPr>
          <w:b/>
          <w:bCs/>
          <w:lang w:val="et-EE"/>
        </w:rPr>
        <w:t>§ 2. Kvalifikatsiooninõuete eesmärk</w:t>
      </w:r>
    </w:p>
    <w:p w14:paraId="7C5508F5" w14:textId="77777777" w:rsidR="00233ADB" w:rsidRDefault="00233ADB" w:rsidP="00233ADB">
      <w:pPr>
        <w:jc w:val="both"/>
        <w:outlineLvl w:val="2"/>
        <w:rPr>
          <w:b/>
          <w:bCs/>
          <w:lang w:val="et-EE"/>
        </w:rPr>
      </w:pPr>
    </w:p>
    <w:p w14:paraId="65459563" w14:textId="77777777" w:rsidR="00233ADB" w:rsidRPr="008814F1" w:rsidRDefault="00233ADB" w:rsidP="00233ADB">
      <w:pPr>
        <w:jc w:val="both"/>
        <w:outlineLvl w:val="2"/>
        <w:rPr>
          <w:b/>
          <w:bCs/>
          <w:lang w:val="et-EE"/>
        </w:rPr>
      </w:pPr>
      <w:r w:rsidRPr="008814F1">
        <w:rPr>
          <w:b/>
          <w:bCs/>
          <w:lang w:val="et-EE"/>
        </w:rPr>
        <w:t>§ 3. Teadmistele esitatavad nõuded</w:t>
      </w:r>
    </w:p>
    <w:p w14:paraId="3980F6DE" w14:textId="77777777" w:rsidR="00233ADB" w:rsidRDefault="00233ADB" w:rsidP="00233ADB">
      <w:pPr>
        <w:jc w:val="both"/>
        <w:outlineLvl w:val="2"/>
        <w:rPr>
          <w:b/>
          <w:bCs/>
          <w:lang w:val="et-EE"/>
        </w:rPr>
      </w:pPr>
    </w:p>
    <w:p w14:paraId="238B7ED0" w14:textId="77777777" w:rsidR="00233ADB" w:rsidRPr="008814F1" w:rsidRDefault="00233ADB" w:rsidP="00233ADB">
      <w:pPr>
        <w:jc w:val="both"/>
        <w:outlineLvl w:val="2"/>
        <w:rPr>
          <w:b/>
          <w:bCs/>
          <w:lang w:val="et-EE"/>
        </w:rPr>
      </w:pPr>
      <w:r w:rsidRPr="008814F1">
        <w:rPr>
          <w:b/>
          <w:bCs/>
          <w:lang w:val="et-EE"/>
        </w:rPr>
        <w:t>§ 4. Oskustele esitatavad nõuded</w:t>
      </w:r>
    </w:p>
    <w:p w14:paraId="398CB513" w14:textId="77777777" w:rsidR="00233ADB" w:rsidRDefault="00233ADB" w:rsidP="00233ADB">
      <w:pPr>
        <w:jc w:val="both"/>
        <w:outlineLvl w:val="2"/>
        <w:rPr>
          <w:b/>
          <w:bCs/>
          <w:lang w:val="et-EE"/>
        </w:rPr>
      </w:pPr>
    </w:p>
    <w:p w14:paraId="660B66A0" w14:textId="77777777" w:rsidR="00233ADB" w:rsidRPr="008814F1" w:rsidRDefault="00233ADB" w:rsidP="00233ADB">
      <w:pPr>
        <w:jc w:val="both"/>
        <w:outlineLvl w:val="2"/>
        <w:rPr>
          <w:b/>
          <w:bCs/>
          <w:lang w:val="et-EE"/>
        </w:rPr>
      </w:pPr>
      <w:r w:rsidRPr="008814F1">
        <w:rPr>
          <w:b/>
          <w:bCs/>
          <w:lang w:val="et-EE"/>
        </w:rPr>
        <w:t>§ 5. Käitumisele esitatavad nõuded</w:t>
      </w:r>
    </w:p>
    <w:p w14:paraId="5E6D0853" w14:textId="77777777" w:rsidR="00233ADB" w:rsidRDefault="00233ADB" w:rsidP="00233ADB">
      <w:pPr>
        <w:jc w:val="both"/>
        <w:outlineLvl w:val="1"/>
        <w:rPr>
          <w:lang w:val="et-EE"/>
        </w:rPr>
      </w:pPr>
    </w:p>
    <w:p w14:paraId="17E55031" w14:textId="77777777" w:rsidR="00233ADB" w:rsidRDefault="00233ADB" w:rsidP="00233ADB">
      <w:pPr>
        <w:jc w:val="center"/>
        <w:outlineLvl w:val="1"/>
        <w:rPr>
          <w:b/>
          <w:bCs/>
          <w:lang w:val="et-EE"/>
        </w:rPr>
      </w:pPr>
      <w:r w:rsidRPr="008814F1">
        <w:rPr>
          <w:b/>
          <w:bCs/>
          <w:lang w:val="et-EE"/>
        </w:rPr>
        <w:t>3. peatükk</w:t>
      </w:r>
    </w:p>
    <w:p w14:paraId="53421AD3" w14:textId="77777777" w:rsidR="00233ADB" w:rsidRPr="008814F1" w:rsidRDefault="00233ADB" w:rsidP="00233ADB">
      <w:pPr>
        <w:jc w:val="center"/>
        <w:outlineLvl w:val="1"/>
        <w:rPr>
          <w:b/>
          <w:bCs/>
          <w:lang w:val="et-EE"/>
        </w:rPr>
      </w:pPr>
      <w:r w:rsidRPr="008814F1">
        <w:rPr>
          <w:b/>
          <w:bCs/>
          <w:lang w:val="et-EE"/>
        </w:rPr>
        <w:t>Ettevalmistamine</w:t>
      </w:r>
    </w:p>
    <w:p w14:paraId="2A0C053E" w14:textId="77777777" w:rsidR="00233ADB" w:rsidRDefault="00233ADB" w:rsidP="00233ADB">
      <w:pPr>
        <w:jc w:val="both"/>
        <w:outlineLvl w:val="2"/>
        <w:rPr>
          <w:b/>
          <w:bCs/>
          <w:lang w:val="et-EE"/>
        </w:rPr>
      </w:pPr>
    </w:p>
    <w:p w14:paraId="2A31E747" w14:textId="77777777" w:rsidR="00233ADB" w:rsidRPr="008814F1" w:rsidRDefault="00233ADB" w:rsidP="00233ADB">
      <w:pPr>
        <w:jc w:val="both"/>
        <w:outlineLvl w:val="2"/>
        <w:rPr>
          <w:b/>
          <w:bCs/>
          <w:lang w:val="et-EE"/>
        </w:rPr>
      </w:pPr>
      <w:r w:rsidRPr="008814F1">
        <w:rPr>
          <w:b/>
          <w:bCs/>
          <w:lang w:val="et-EE"/>
        </w:rPr>
        <w:t>§ 6. Ettevalmist</w:t>
      </w:r>
      <w:r>
        <w:rPr>
          <w:b/>
          <w:bCs/>
          <w:lang w:val="et-EE"/>
        </w:rPr>
        <w:t>amise</w:t>
      </w:r>
      <w:r w:rsidRPr="008814F1">
        <w:rPr>
          <w:b/>
          <w:bCs/>
          <w:lang w:val="et-EE"/>
        </w:rPr>
        <w:t xml:space="preserve"> eesmärk ja ülesehitus</w:t>
      </w:r>
    </w:p>
    <w:p w14:paraId="57825AC5" w14:textId="77777777" w:rsidR="00233ADB" w:rsidRDefault="00233ADB" w:rsidP="00233ADB">
      <w:pPr>
        <w:jc w:val="both"/>
        <w:outlineLvl w:val="2"/>
        <w:rPr>
          <w:b/>
          <w:bCs/>
          <w:lang w:val="et-EE"/>
        </w:rPr>
      </w:pPr>
    </w:p>
    <w:p w14:paraId="3EE11873" w14:textId="77777777" w:rsidR="00233ADB" w:rsidRPr="008814F1" w:rsidRDefault="00233ADB" w:rsidP="00233ADB">
      <w:pPr>
        <w:jc w:val="both"/>
        <w:outlineLvl w:val="2"/>
        <w:rPr>
          <w:b/>
          <w:bCs/>
          <w:lang w:val="et-EE"/>
        </w:rPr>
      </w:pPr>
      <w:r w:rsidRPr="008814F1">
        <w:rPr>
          <w:b/>
          <w:bCs/>
          <w:lang w:val="et-EE"/>
        </w:rPr>
        <w:t>§ 7. Ettevalmist</w:t>
      </w:r>
      <w:r>
        <w:rPr>
          <w:b/>
          <w:bCs/>
          <w:lang w:val="et-EE"/>
        </w:rPr>
        <w:t>amise</w:t>
      </w:r>
      <w:r w:rsidRPr="008814F1">
        <w:rPr>
          <w:b/>
          <w:bCs/>
          <w:lang w:val="et-EE"/>
        </w:rPr>
        <w:t xml:space="preserve"> maht ja korraldus</w:t>
      </w:r>
    </w:p>
    <w:p w14:paraId="5C73C84C" w14:textId="77777777" w:rsidR="00233ADB" w:rsidRDefault="00233ADB" w:rsidP="00233ADB">
      <w:pPr>
        <w:jc w:val="both"/>
        <w:outlineLvl w:val="2"/>
        <w:rPr>
          <w:b/>
          <w:bCs/>
          <w:lang w:val="et-EE"/>
        </w:rPr>
      </w:pPr>
    </w:p>
    <w:p w14:paraId="60D7E140" w14:textId="77777777" w:rsidR="00233ADB" w:rsidRPr="008814F1" w:rsidRDefault="00233ADB" w:rsidP="00233ADB">
      <w:pPr>
        <w:jc w:val="both"/>
        <w:outlineLvl w:val="2"/>
        <w:rPr>
          <w:b/>
          <w:bCs/>
          <w:lang w:val="et-EE"/>
        </w:rPr>
      </w:pPr>
      <w:r w:rsidRPr="008814F1">
        <w:rPr>
          <w:b/>
          <w:bCs/>
          <w:lang w:val="et-EE"/>
        </w:rPr>
        <w:t xml:space="preserve">§ </w:t>
      </w:r>
      <w:r>
        <w:rPr>
          <w:b/>
          <w:bCs/>
          <w:lang w:val="et-EE"/>
        </w:rPr>
        <w:t>8</w:t>
      </w:r>
      <w:r w:rsidRPr="008814F1">
        <w:rPr>
          <w:b/>
          <w:bCs/>
          <w:lang w:val="et-EE"/>
        </w:rPr>
        <w:t>. Teooriaõppe teemade loetelu</w:t>
      </w:r>
    </w:p>
    <w:p w14:paraId="54E945B1" w14:textId="77777777" w:rsidR="00233ADB" w:rsidRDefault="00233ADB" w:rsidP="00233ADB">
      <w:pPr>
        <w:jc w:val="both"/>
        <w:outlineLvl w:val="2"/>
        <w:rPr>
          <w:b/>
          <w:bCs/>
          <w:lang w:val="et-EE"/>
        </w:rPr>
      </w:pPr>
    </w:p>
    <w:p w14:paraId="1423714B" w14:textId="77777777" w:rsidR="00233ADB" w:rsidRPr="008814F1" w:rsidRDefault="00233ADB" w:rsidP="00233ADB">
      <w:pPr>
        <w:jc w:val="both"/>
        <w:outlineLvl w:val="2"/>
        <w:rPr>
          <w:b/>
          <w:bCs/>
          <w:lang w:val="et-EE"/>
        </w:rPr>
      </w:pPr>
      <w:r w:rsidRPr="008814F1">
        <w:rPr>
          <w:b/>
          <w:bCs/>
          <w:lang w:val="et-EE"/>
        </w:rPr>
        <w:t xml:space="preserve">§ </w:t>
      </w:r>
      <w:r>
        <w:rPr>
          <w:b/>
          <w:bCs/>
          <w:lang w:val="et-EE"/>
        </w:rPr>
        <w:t>9</w:t>
      </w:r>
      <w:r w:rsidRPr="008814F1">
        <w:rPr>
          <w:b/>
          <w:bCs/>
          <w:lang w:val="et-EE"/>
        </w:rPr>
        <w:t>. Sõidupraktika sisu</w:t>
      </w:r>
    </w:p>
    <w:p w14:paraId="2EBE037E" w14:textId="77777777" w:rsidR="00233ADB" w:rsidRDefault="00233ADB" w:rsidP="00233ADB">
      <w:pPr>
        <w:jc w:val="both"/>
        <w:outlineLvl w:val="2"/>
        <w:rPr>
          <w:b/>
          <w:bCs/>
          <w:lang w:val="et-EE"/>
        </w:rPr>
      </w:pPr>
    </w:p>
    <w:p w14:paraId="4A98C9EC" w14:textId="77777777" w:rsidR="00233ADB" w:rsidRPr="008814F1" w:rsidRDefault="00233ADB" w:rsidP="00233ADB">
      <w:pPr>
        <w:jc w:val="both"/>
        <w:outlineLvl w:val="2"/>
        <w:rPr>
          <w:b/>
          <w:bCs/>
          <w:lang w:val="et-EE"/>
        </w:rPr>
      </w:pPr>
      <w:r w:rsidRPr="008814F1">
        <w:rPr>
          <w:b/>
          <w:bCs/>
          <w:lang w:val="et-EE"/>
        </w:rPr>
        <w:t>§ 1</w:t>
      </w:r>
      <w:r>
        <w:rPr>
          <w:b/>
          <w:bCs/>
          <w:lang w:val="et-EE"/>
        </w:rPr>
        <w:t>0</w:t>
      </w:r>
      <w:r w:rsidRPr="008814F1">
        <w:rPr>
          <w:b/>
          <w:bCs/>
          <w:lang w:val="et-EE"/>
        </w:rPr>
        <w:t>. Üksikkorras ettevalmist</w:t>
      </w:r>
      <w:r>
        <w:rPr>
          <w:b/>
          <w:bCs/>
          <w:lang w:val="et-EE"/>
        </w:rPr>
        <w:t>amine</w:t>
      </w:r>
    </w:p>
    <w:p w14:paraId="628731B5" w14:textId="77777777" w:rsidR="00233ADB" w:rsidRDefault="00233ADB" w:rsidP="00233ADB">
      <w:pPr>
        <w:jc w:val="both"/>
        <w:outlineLvl w:val="1"/>
        <w:rPr>
          <w:lang w:val="et-EE"/>
        </w:rPr>
      </w:pPr>
    </w:p>
    <w:p w14:paraId="778AD7D3" w14:textId="77777777" w:rsidR="00233ADB" w:rsidRDefault="00233ADB" w:rsidP="00233ADB">
      <w:pPr>
        <w:jc w:val="center"/>
        <w:outlineLvl w:val="1"/>
        <w:rPr>
          <w:b/>
          <w:bCs/>
          <w:lang w:val="et-EE"/>
        </w:rPr>
      </w:pPr>
      <w:r w:rsidRPr="008814F1">
        <w:rPr>
          <w:b/>
          <w:bCs/>
          <w:lang w:val="et-EE"/>
        </w:rPr>
        <w:t>4. peatükk</w:t>
      </w:r>
    </w:p>
    <w:p w14:paraId="2486A926" w14:textId="77777777" w:rsidR="00233ADB" w:rsidRPr="008814F1" w:rsidRDefault="00233ADB" w:rsidP="00233ADB">
      <w:pPr>
        <w:jc w:val="center"/>
        <w:outlineLvl w:val="1"/>
        <w:rPr>
          <w:b/>
          <w:bCs/>
          <w:lang w:val="et-EE"/>
        </w:rPr>
      </w:pPr>
      <w:r w:rsidRPr="008814F1">
        <w:rPr>
          <w:b/>
          <w:bCs/>
          <w:lang w:val="et-EE"/>
        </w:rPr>
        <w:t>Eksamineerimine</w:t>
      </w:r>
    </w:p>
    <w:p w14:paraId="5D13D512" w14:textId="77777777" w:rsidR="00233ADB" w:rsidRDefault="00233ADB" w:rsidP="00233ADB">
      <w:pPr>
        <w:jc w:val="both"/>
        <w:outlineLvl w:val="2"/>
        <w:rPr>
          <w:b/>
          <w:bCs/>
          <w:lang w:val="et-EE"/>
        </w:rPr>
      </w:pPr>
    </w:p>
    <w:p w14:paraId="5CE1EB34" w14:textId="77777777" w:rsidR="00233ADB" w:rsidRPr="008814F1" w:rsidRDefault="00233ADB" w:rsidP="00233ADB">
      <w:pPr>
        <w:jc w:val="both"/>
        <w:outlineLvl w:val="2"/>
        <w:rPr>
          <w:b/>
          <w:bCs/>
          <w:lang w:val="et-EE"/>
        </w:rPr>
      </w:pPr>
      <w:r w:rsidRPr="008814F1">
        <w:rPr>
          <w:b/>
          <w:bCs/>
          <w:lang w:val="et-EE"/>
        </w:rPr>
        <w:t>§ 1</w:t>
      </w:r>
      <w:r>
        <w:rPr>
          <w:b/>
          <w:bCs/>
          <w:lang w:val="et-EE"/>
        </w:rPr>
        <w:t>1</w:t>
      </w:r>
      <w:r w:rsidRPr="008814F1">
        <w:rPr>
          <w:b/>
          <w:bCs/>
          <w:lang w:val="et-EE"/>
        </w:rPr>
        <w:t>. Eksamineerimise eesmärk</w:t>
      </w:r>
    </w:p>
    <w:p w14:paraId="620917A9" w14:textId="77777777" w:rsidR="00233ADB" w:rsidRDefault="00233ADB" w:rsidP="00233ADB">
      <w:pPr>
        <w:jc w:val="both"/>
        <w:outlineLvl w:val="2"/>
        <w:rPr>
          <w:b/>
          <w:bCs/>
          <w:lang w:val="et-EE"/>
        </w:rPr>
      </w:pPr>
    </w:p>
    <w:p w14:paraId="11DD8C35" w14:textId="77777777" w:rsidR="00233ADB" w:rsidRPr="008814F1" w:rsidRDefault="00233ADB" w:rsidP="00233ADB">
      <w:pPr>
        <w:jc w:val="both"/>
        <w:outlineLvl w:val="2"/>
        <w:rPr>
          <w:b/>
          <w:bCs/>
          <w:lang w:val="et-EE"/>
        </w:rPr>
      </w:pPr>
      <w:r w:rsidRPr="008814F1">
        <w:rPr>
          <w:b/>
          <w:bCs/>
          <w:lang w:val="et-EE"/>
        </w:rPr>
        <w:t>§ 1</w:t>
      </w:r>
      <w:r>
        <w:rPr>
          <w:b/>
          <w:bCs/>
          <w:lang w:val="et-EE"/>
        </w:rPr>
        <w:t>2</w:t>
      </w:r>
      <w:r w:rsidRPr="008814F1">
        <w:rPr>
          <w:b/>
          <w:bCs/>
          <w:lang w:val="et-EE"/>
        </w:rPr>
        <w:t>. Eksamile lubamise tingimused</w:t>
      </w:r>
    </w:p>
    <w:p w14:paraId="7B58909C" w14:textId="77777777" w:rsidR="00233ADB" w:rsidRDefault="00233ADB" w:rsidP="00233ADB">
      <w:pPr>
        <w:jc w:val="both"/>
        <w:outlineLvl w:val="2"/>
        <w:rPr>
          <w:b/>
          <w:bCs/>
          <w:lang w:val="et-EE"/>
        </w:rPr>
      </w:pPr>
    </w:p>
    <w:p w14:paraId="0FB0BC31" w14:textId="77777777" w:rsidR="00233ADB" w:rsidRPr="008814F1" w:rsidRDefault="00233ADB" w:rsidP="00233ADB">
      <w:pPr>
        <w:jc w:val="both"/>
        <w:outlineLvl w:val="2"/>
        <w:rPr>
          <w:b/>
          <w:bCs/>
          <w:lang w:val="et-EE"/>
        </w:rPr>
      </w:pPr>
      <w:r w:rsidRPr="008814F1">
        <w:rPr>
          <w:b/>
          <w:bCs/>
          <w:lang w:val="et-EE"/>
        </w:rPr>
        <w:lastRenderedPageBreak/>
        <w:t>§ 1</w:t>
      </w:r>
      <w:r>
        <w:rPr>
          <w:b/>
          <w:bCs/>
          <w:lang w:val="et-EE"/>
        </w:rPr>
        <w:t>3</w:t>
      </w:r>
      <w:r w:rsidRPr="008814F1">
        <w:rPr>
          <w:b/>
          <w:bCs/>
          <w:lang w:val="et-EE"/>
        </w:rPr>
        <w:t>. Eksami sooritamine</w:t>
      </w:r>
    </w:p>
    <w:p w14:paraId="0A305FAC" w14:textId="77777777" w:rsidR="00233ADB" w:rsidRDefault="00233ADB" w:rsidP="00233ADB">
      <w:pPr>
        <w:jc w:val="both"/>
        <w:outlineLvl w:val="2"/>
        <w:rPr>
          <w:b/>
          <w:bCs/>
          <w:lang w:val="et-EE"/>
        </w:rPr>
      </w:pPr>
    </w:p>
    <w:p w14:paraId="7CD301FA" w14:textId="77777777" w:rsidR="00233ADB" w:rsidRPr="008814F1" w:rsidRDefault="00233ADB" w:rsidP="00233ADB">
      <w:pPr>
        <w:jc w:val="both"/>
        <w:outlineLvl w:val="2"/>
        <w:rPr>
          <w:b/>
          <w:bCs/>
          <w:lang w:val="et-EE"/>
        </w:rPr>
      </w:pPr>
      <w:r w:rsidRPr="008814F1">
        <w:rPr>
          <w:b/>
          <w:bCs/>
          <w:lang w:val="et-EE"/>
        </w:rPr>
        <w:t>§ 1</w:t>
      </w:r>
      <w:r>
        <w:rPr>
          <w:b/>
          <w:bCs/>
          <w:lang w:val="et-EE"/>
        </w:rPr>
        <w:t>4</w:t>
      </w:r>
      <w:r w:rsidRPr="008814F1">
        <w:rPr>
          <w:b/>
          <w:bCs/>
          <w:lang w:val="et-EE"/>
        </w:rPr>
        <w:t>. Teooriaeksam</w:t>
      </w:r>
    </w:p>
    <w:p w14:paraId="45FFD260" w14:textId="77777777" w:rsidR="00233ADB" w:rsidRDefault="00233ADB" w:rsidP="00233ADB">
      <w:pPr>
        <w:jc w:val="both"/>
        <w:outlineLvl w:val="2"/>
        <w:rPr>
          <w:b/>
          <w:bCs/>
          <w:lang w:val="et-EE"/>
        </w:rPr>
      </w:pPr>
    </w:p>
    <w:p w14:paraId="02367EC7" w14:textId="77777777" w:rsidR="00233ADB" w:rsidRPr="008814F1" w:rsidRDefault="00233ADB" w:rsidP="00233ADB">
      <w:pPr>
        <w:jc w:val="both"/>
        <w:outlineLvl w:val="2"/>
        <w:rPr>
          <w:b/>
          <w:bCs/>
          <w:lang w:val="et-EE"/>
        </w:rPr>
      </w:pPr>
      <w:r w:rsidRPr="008814F1">
        <w:rPr>
          <w:b/>
          <w:bCs/>
          <w:lang w:val="et-EE"/>
        </w:rPr>
        <w:t>§ 1</w:t>
      </w:r>
      <w:r>
        <w:rPr>
          <w:b/>
          <w:bCs/>
          <w:lang w:val="et-EE"/>
        </w:rPr>
        <w:t>5</w:t>
      </w:r>
      <w:r w:rsidRPr="008814F1">
        <w:rPr>
          <w:b/>
          <w:bCs/>
          <w:lang w:val="et-EE"/>
        </w:rPr>
        <w:t>. Sõidueksam</w:t>
      </w:r>
    </w:p>
    <w:p w14:paraId="7FAA39DB" w14:textId="77777777" w:rsidR="00233ADB" w:rsidRDefault="00233ADB" w:rsidP="00233ADB">
      <w:pPr>
        <w:jc w:val="both"/>
        <w:outlineLvl w:val="2"/>
        <w:rPr>
          <w:b/>
          <w:bCs/>
          <w:lang w:val="et-EE"/>
        </w:rPr>
      </w:pPr>
    </w:p>
    <w:p w14:paraId="407A9526" w14:textId="77777777" w:rsidR="00233ADB" w:rsidRPr="00B2524E" w:rsidRDefault="00233ADB" w:rsidP="00233ADB">
      <w:pPr>
        <w:jc w:val="both"/>
        <w:outlineLvl w:val="2"/>
        <w:rPr>
          <w:b/>
          <w:bCs/>
          <w:lang w:val="et-EE"/>
        </w:rPr>
      </w:pPr>
      <w:r w:rsidRPr="008814F1">
        <w:rPr>
          <w:b/>
          <w:bCs/>
          <w:lang w:val="et-EE"/>
        </w:rPr>
        <w:t>§ 1</w:t>
      </w:r>
      <w:r>
        <w:rPr>
          <w:b/>
          <w:bCs/>
          <w:lang w:val="et-EE"/>
        </w:rPr>
        <w:t>6</w:t>
      </w:r>
      <w:r w:rsidRPr="008814F1">
        <w:rPr>
          <w:b/>
          <w:bCs/>
          <w:lang w:val="et-EE"/>
        </w:rPr>
        <w:t>. Eksamiküsimuste koostamine</w:t>
      </w:r>
    </w:p>
    <w:p w14:paraId="39B8B6AF" w14:textId="77777777" w:rsidR="00233ADB" w:rsidRDefault="00233ADB" w:rsidP="00233ADB">
      <w:pPr>
        <w:jc w:val="both"/>
        <w:outlineLvl w:val="1"/>
        <w:rPr>
          <w:lang w:val="et-EE"/>
        </w:rPr>
      </w:pPr>
    </w:p>
    <w:p w14:paraId="7E453648" w14:textId="77777777" w:rsidR="00233ADB" w:rsidRDefault="00233ADB" w:rsidP="00233ADB">
      <w:pPr>
        <w:jc w:val="center"/>
        <w:outlineLvl w:val="1"/>
        <w:rPr>
          <w:b/>
          <w:bCs/>
          <w:lang w:val="et-EE"/>
        </w:rPr>
      </w:pPr>
      <w:r w:rsidRPr="008814F1">
        <w:rPr>
          <w:b/>
          <w:bCs/>
          <w:lang w:val="et-EE"/>
        </w:rPr>
        <w:t>5. peatükk</w:t>
      </w:r>
    </w:p>
    <w:p w14:paraId="404058C6" w14:textId="77777777" w:rsidR="00233ADB" w:rsidRPr="008814F1" w:rsidRDefault="00233ADB" w:rsidP="00233ADB">
      <w:pPr>
        <w:jc w:val="center"/>
        <w:outlineLvl w:val="1"/>
        <w:rPr>
          <w:b/>
          <w:bCs/>
          <w:lang w:val="et-EE"/>
        </w:rPr>
      </w:pPr>
      <w:r w:rsidRPr="008814F1">
        <w:rPr>
          <w:b/>
          <w:bCs/>
          <w:lang w:val="et-EE"/>
        </w:rPr>
        <w:t>Jalgratta juhtimisõiguse andmine ja jalgrattajuhiloa väljastamine</w:t>
      </w:r>
    </w:p>
    <w:p w14:paraId="7F9A7E11" w14:textId="77777777" w:rsidR="00233ADB" w:rsidRDefault="00233ADB" w:rsidP="00233ADB">
      <w:pPr>
        <w:jc w:val="both"/>
        <w:outlineLvl w:val="2"/>
        <w:rPr>
          <w:b/>
          <w:bCs/>
          <w:lang w:val="et-EE"/>
        </w:rPr>
      </w:pPr>
    </w:p>
    <w:p w14:paraId="64E33FB8" w14:textId="77777777" w:rsidR="00233ADB" w:rsidRPr="008814F1" w:rsidRDefault="00233ADB" w:rsidP="00233ADB">
      <w:pPr>
        <w:jc w:val="both"/>
        <w:outlineLvl w:val="2"/>
        <w:rPr>
          <w:b/>
          <w:bCs/>
          <w:lang w:val="et-EE"/>
        </w:rPr>
      </w:pPr>
      <w:r w:rsidRPr="008814F1">
        <w:rPr>
          <w:b/>
          <w:bCs/>
          <w:lang w:val="et-EE"/>
        </w:rPr>
        <w:t>§ 1</w:t>
      </w:r>
      <w:r>
        <w:rPr>
          <w:b/>
          <w:bCs/>
          <w:lang w:val="et-EE"/>
        </w:rPr>
        <w:t>7</w:t>
      </w:r>
      <w:r w:rsidRPr="008814F1">
        <w:rPr>
          <w:b/>
          <w:bCs/>
          <w:lang w:val="et-EE"/>
        </w:rPr>
        <w:t>. Juhtimisõiguse andmine</w:t>
      </w:r>
    </w:p>
    <w:p w14:paraId="7D106542" w14:textId="77777777" w:rsidR="00233ADB" w:rsidRDefault="00233ADB" w:rsidP="00233ADB">
      <w:pPr>
        <w:jc w:val="both"/>
        <w:outlineLvl w:val="2"/>
        <w:rPr>
          <w:b/>
          <w:bCs/>
          <w:lang w:val="et-EE"/>
        </w:rPr>
      </w:pPr>
    </w:p>
    <w:p w14:paraId="790998F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18</w:t>
      </w:r>
      <w:r w:rsidRPr="008814F1">
        <w:rPr>
          <w:b/>
          <w:bCs/>
          <w:lang w:val="et-EE"/>
        </w:rPr>
        <w:t>. Jalgrattajuhiloa väljastamine, arvestus ja andmete edastamine</w:t>
      </w:r>
    </w:p>
    <w:p w14:paraId="003F70F1" w14:textId="77777777" w:rsidR="00233ADB" w:rsidRDefault="00233ADB" w:rsidP="00233ADB">
      <w:pPr>
        <w:jc w:val="both"/>
        <w:outlineLvl w:val="1"/>
        <w:rPr>
          <w:lang w:val="et-EE"/>
        </w:rPr>
      </w:pPr>
    </w:p>
    <w:p w14:paraId="1CDC7C3C" w14:textId="77777777" w:rsidR="00233ADB" w:rsidRDefault="00233ADB" w:rsidP="00233ADB">
      <w:pPr>
        <w:jc w:val="center"/>
        <w:outlineLvl w:val="1"/>
        <w:rPr>
          <w:b/>
          <w:bCs/>
          <w:lang w:val="et-EE"/>
        </w:rPr>
      </w:pPr>
      <w:r w:rsidRPr="008814F1">
        <w:rPr>
          <w:b/>
          <w:bCs/>
          <w:lang w:val="et-EE"/>
        </w:rPr>
        <w:t>6. peatükk</w:t>
      </w:r>
    </w:p>
    <w:p w14:paraId="5196C37E" w14:textId="77777777" w:rsidR="00233ADB" w:rsidRPr="008814F1" w:rsidRDefault="00233ADB" w:rsidP="00233ADB">
      <w:pPr>
        <w:jc w:val="center"/>
        <w:outlineLvl w:val="1"/>
        <w:rPr>
          <w:b/>
          <w:bCs/>
          <w:lang w:val="et-EE"/>
        </w:rPr>
      </w:pPr>
      <w:r w:rsidRPr="008814F1">
        <w:rPr>
          <w:b/>
          <w:bCs/>
          <w:lang w:val="et-EE"/>
        </w:rPr>
        <w:t>Rakendussätted</w:t>
      </w:r>
    </w:p>
    <w:p w14:paraId="1FD69BC2" w14:textId="77777777" w:rsidR="00233ADB" w:rsidRDefault="00233ADB" w:rsidP="00233ADB">
      <w:pPr>
        <w:jc w:val="both"/>
        <w:outlineLvl w:val="2"/>
        <w:rPr>
          <w:b/>
          <w:bCs/>
          <w:lang w:val="et-EE"/>
        </w:rPr>
      </w:pPr>
    </w:p>
    <w:p w14:paraId="072212E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19</w:t>
      </w:r>
      <w:r w:rsidRPr="008814F1">
        <w:rPr>
          <w:b/>
          <w:bCs/>
          <w:lang w:val="et-EE"/>
        </w:rPr>
        <w:t>. Varasema õigusakti kehtetuks tunnistamine</w:t>
      </w:r>
    </w:p>
    <w:p w14:paraId="413D09CE" w14:textId="77777777" w:rsidR="00233ADB" w:rsidRDefault="00233ADB" w:rsidP="00233ADB">
      <w:pPr>
        <w:jc w:val="both"/>
        <w:rPr>
          <w:lang w:val="et-EE"/>
        </w:rPr>
      </w:pPr>
    </w:p>
    <w:p w14:paraId="5DADF967" w14:textId="77777777" w:rsidR="00233ADB" w:rsidRPr="008814F1" w:rsidRDefault="00233ADB" w:rsidP="00233ADB">
      <w:pPr>
        <w:jc w:val="both"/>
        <w:rPr>
          <w:lang w:val="et-EE"/>
        </w:rPr>
      </w:pPr>
      <w:r w:rsidRPr="008814F1">
        <w:rPr>
          <w:lang w:val="et-EE"/>
        </w:rPr>
        <w:t>Majandus- ja kommunikatsiooniministri 14. juuni 2011. a määrus nr 43 „Jalgratturi ja pisimopeedijuhi eksamineerimise, jalgratta juhtimisõiguse andmise ning juhiloa väljastamise kord, jalgratturi juhiloa vorm ning nõuded jalgratturi kvalifikatsioonile</w:t>
      </w:r>
      <w:r>
        <w:rPr>
          <w:lang w:val="et-EE"/>
        </w:rPr>
        <w:t>“</w:t>
      </w:r>
      <w:r w:rsidRPr="008814F1">
        <w:rPr>
          <w:lang w:val="et-EE"/>
        </w:rPr>
        <w:t xml:space="preserve"> tunnistatakse kehtetuks.</w:t>
      </w:r>
    </w:p>
    <w:p w14:paraId="7645CEE3" w14:textId="77777777" w:rsidR="00233ADB" w:rsidRDefault="00233ADB" w:rsidP="00233ADB">
      <w:pPr>
        <w:jc w:val="both"/>
        <w:outlineLvl w:val="2"/>
        <w:rPr>
          <w:b/>
          <w:bCs/>
          <w:lang w:val="et-EE"/>
        </w:rPr>
      </w:pPr>
    </w:p>
    <w:p w14:paraId="6F1EDEEF" w14:textId="77777777" w:rsidR="00233ADB" w:rsidRPr="008814F1" w:rsidRDefault="00233ADB" w:rsidP="00233ADB">
      <w:pPr>
        <w:jc w:val="both"/>
        <w:outlineLvl w:val="2"/>
        <w:rPr>
          <w:b/>
          <w:bCs/>
          <w:lang w:val="et-EE"/>
        </w:rPr>
      </w:pPr>
      <w:r w:rsidRPr="008814F1">
        <w:rPr>
          <w:b/>
          <w:bCs/>
          <w:lang w:val="et-EE"/>
        </w:rPr>
        <w:t>§ 2</w:t>
      </w:r>
      <w:r>
        <w:rPr>
          <w:b/>
          <w:bCs/>
          <w:lang w:val="et-EE"/>
        </w:rPr>
        <w:t>0</w:t>
      </w:r>
      <w:r w:rsidRPr="008814F1">
        <w:rPr>
          <w:b/>
          <w:bCs/>
          <w:lang w:val="et-EE"/>
        </w:rPr>
        <w:t>. Määruse jõustumine</w:t>
      </w:r>
    </w:p>
    <w:p w14:paraId="0E5B7C6D" w14:textId="77777777" w:rsidR="00233ADB" w:rsidRDefault="00233ADB" w:rsidP="00233ADB">
      <w:pPr>
        <w:jc w:val="both"/>
        <w:rPr>
          <w:lang w:val="et-EE"/>
        </w:rPr>
      </w:pPr>
    </w:p>
    <w:p w14:paraId="66C10FFA" w14:textId="31D5AD0F" w:rsidR="00233ADB" w:rsidRPr="008814F1" w:rsidRDefault="00233ADB" w:rsidP="00233ADB">
      <w:pPr>
        <w:jc w:val="both"/>
        <w:rPr>
          <w:lang w:val="et-EE"/>
        </w:rPr>
      </w:pPr>
      <w:r w:rsidRPr="008814F1">
        <w:rPr>
          <w:lang w:val="et-EE"/>
        </w:rPr>
        <w:t xml:space="preserve">Määrus jõustub 2027. aasta 1. </w:t>
      </w:r>
      <w:r w:rsidR="00BD1683">
        <w:rPr>
          <w:lang w:val="et-EE"/>
        </w:rPr>
        <w:t>märtsil</w:t>
      </w:r>
      <w:r w:rsidRPr="008814F1">
        <w:rPr>
          <w:lang w:val="et-EE"/>
        </w:rPr>
        <w:t>.</w:t>
      </w:r>
    </w:p>
    <w:p w14:paraId="178ED45F" w14:textId="77777777" w:rsidR="00233ADB" w:rsidRDefault="00233ADB" w:rsidP="00233ADB">
      <w:pPr>
        <w:jc w:val="both"/>
        <w:outlineLvl w:val="1"/>
        <w:rPr>
          <w:b/>
          <w:bCs/>
          <w:lang w:val="et-EE"/>
        </w:rPr>
      </w:pPr>
    </w:p>
    <w:p w14:paraId="5D75FF3A" w14:textId="77777777" w:rsidR="00233ADB" w:rsidRDefault="00233ADB" w:rsidP="00233ADB">
      <w:pPr>
        <w:jc w:val="both"/>
        <w:outlineLvl w:val="1"/>
        <w:rPr>
          <w:b/>
          <w:bCs/>
          <w:lang w:val="et-EE"/>
        </w:rPr>
      </w:pPr>
    </w:p>
    <w:p w14:paraId="12CD2F30" w14:textId="77777777" w:rsidR="00233ADB" w:rsidRPr="008814F1" w:rsidRDefault="00233ADB" w:rsidP="00233ADB">
      <w:pPr>
        <w:jc w:val="both"/>
        <w:outlineLvl w:val="1"/>
        <w:rPr>
          <w:b/>
          <w:bCs/>
          <w:lang w:val="et-EE"/>
        </w:rPr>
      </w:pPr>
      <w:r w:rsidRPr="008814F1">
        <w:rPr>
          <w:b/>
          <w:bCs/>
          <w:lang w:val="et-EE"/>
        </w:rPr>
        <w:t>Lisad</w:t>
      </w:r>
    </w:p>
    <w:p w14:paraId="6497F31E" w14:textId="77777777" w:rsidR="00233ADB" w:rsidRDefault="00233ADB" w:rsidP="00233ADB">
      <w:pPr>
        <w:jc w:val="both"/>
        <w:rPr>
          <w:b/>
          <w:bCs/>
          <w:lang w:val="et-EE"/>
        </w:rPr>
      </w:pPr>
    </w:p>
    <w:p w14:paraId="3456A5F5" w14:textId="77777777" w:rsidR="00233ADB" w:rsidRPr="00B2524E" w:rsidRDefault="00233ADB" w:rsidP="00233ADB">
      <w:pPr>
        <w:jc w:val="both"/>
        <w:rPr>
          <w:lang w:val="et-EE"/>
        </w:rPr>
      </w:pPr>
      <w:r w:rsidRPr="008814F1">
        <w:rPr>
          <w:b/>
          <w:bCs/>
          <w:lang w:val="et-EE"/>
        </w:rPr>
        <w:t>Lisa 1.</w:t>
      </w:r>
      <w:r w:rsidRPr="008814F1">
        <w:rPr>
          <w:lang w:val="et-EE"/>
        </w:rPr>
        <w:t xml:space="preserve"> Teooriaeksami küsimuste temaatika ja arv</w:t>
      </w:r>
    </w:p>
    <w:p w14:paraId="7B297C98" w14:textId="77777777" w:rsidR="00233ADB" w:rsidRDefault="00233ADB" w:rsidP="00233ADB">
      <w:pPr>
        <w:jc w:val="both"/>
        <w:rPr>
          <w:lang w:val="et-EE"/>
        </w:rPr>
      </w:pPr>
      <w:r w:rsidRPr="008814F1">
        <w:rPr>
          <w:b/>
          <w:bCs/>
          <w:lang w:val="et-EE"/>
        </w:rPr>
        <w:t>Lisa 2.</w:t>
      </w:r>
      <w:r w:rsidRPr="008814F1">
        <w:rPr>
          <w:lang w:val="et-EE"/>
        </w:rPr>
        <w:t xml:space="preserve"> Sõidueksami esimese järgu harjutused ja teise järgu hindamiskriteeriumid</w:t>
      </w:r>
    </w:p>
    <w:p w14:paraId="019DD633" w14:textId="77777777" w:rsidR="00233ADB" w:rsidRPr="008814F1" w:rsidRDefault="00233ADB" w:rsidP="00233ADB">
      <w:pPr>
        <w:jc w:val="both"/>
        <w:rPr>
          <w:lang w:val="et-EE"/>
        </w:rPr>
      </w:pPr>
      <w:r w:rsidRPr="008814F1">
        <w:rPr>
          <w:b/>
          <w:bCs/>
          <w:lang w:val="et-EE"/>
        </w:rPr>
        <w:t>Lisa 3.</w:t>
      </w:r>
      <w:r w:rsidRPr="008814F1">
        <w:rPr>
          <w:lang w:val="et-EE"/>
        </w:rPr>
        <w:t xml:space="preserve"> Jalgrattajuhiloa vorm</w:t>
      </w:r>
    </w:p>
    <w:p w14:paraId="1F2F0320" w14:textId="77777777" w:rsidR="00233ADB" w:rsidRDefault="00233ADB" w:rsidP="00233ADB">
      <w:pPr>
        <w:jc w:val="both"/>
        <w:rPr>
          <w:lang w:val="et-EE"/>
        </w:rPr>
      </w:pPr>
    </w:p>
    <w:p w14:paraId="699796A0" w14:textId="77777777" w:rsidR="00233ADB" w:rsidRDefault="00233ADB" w:rsidP="00233ADB">
      <w:pPr>
        <w:jc w:val="both"/>
        <w:rPr>
          <w:lang w:val="et-EE"/>
        </w:rPr>
      </w:pPr>
    </w:p>
    <w:p w14:paraId="777A5FB6" w14:textId="77777777" w:rsidR="00233ADB" w:rsidRDefault="00233ADB" w:rsidP="00233ADB">
      <w:pPr>
        <w:jc w:val="both"/>
        <w:rPr>
          <w:lang w:val="et-EE"/>
        </w:rPr>
      </w:pPr>
    </w:p>
    <w:p w14:paraId="2CB6BAB6" w14:textId="77777777" w:rsidR="00233ADB" w:rsidRPr="001F67FA" w:rsidRDefault="00233ADB" w:rsidP="00233ADB">
      <w:r>
        <w:t>Kuldar Leis</w:t>
      </w:r>
    </w:p>
    <w:p w14:paraId="792599AD" w14:textId="77777777" w:rsidR="00233ADB" w:rsidRPr="001F67FA" w:rsidRDefault="00233ADB" w:rsidP="00233ADB">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32857F94" w14:textId="77777777" w:rsidR="00233ADB" w:rsidRPr="00017E3E" w:rsidRDefault="00233ADB" w:rsidP="00233ADB">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t>Kantsler</w:t>
      </w:r>
    </w:p>
    <w:p w14:paraId="3C58F819" w14:textId="7BB25ED0" w:rsidR="00924505" w:rsidRPr="00233ADB" w:rsidRDefault="00924505" w:rsidP="00233ADB"/>
    <w:sectPr w:rsidR="00924505" w:rsidRPr="00233ADB" w:rsidSect="004B2214">
      <w:headerReference w:type="default" r:id="rId18"/>
      <w:footerReference w:type="default" r:id="rId19"/>
      <w:pgSz w:w="11900" w:h="16838"/>
      <w:pgMar w:top="1406" w:right="1126" w:bottom="1101" w:left="1300" w:header="0" w:footer="454" w:gutter="0"/>
      <w:cols w:space="0" w:equalWidth="0">
        <w:col w:w="948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6-02T12:29:00Z" w:initials="JK">
    <w:p w14:paraId="6999CA08" w14:textId="77777777" w:rsidR="00D825BE" w:rsidRDefault="008F6F8C" w:rsidP="00D825BE">
      <w:pPr>
        <w:pStyle w:val="Kommentaaritekst"/>
      </w:pPr>
      <w:r>
        <w:rPr>
          <w:rStyle w:val="Kommentaariviide"/>
        </w:rPr>
        <w:annotationRef/>
      </w:r>
      <w:r w:rsidR="00D825BE">
        <w:t xml:space="preserve">Viidatud muudatus on juba ka jõustunud: </w:t>
      </w:r>
      <w:hyperlink r:id="rId1" w:history="1">
        <w:r w:rsidR="00D825BE" w:rsidRPr="0085055E">
          <w:rPr>
            <w:rStyle w:val="Hperlink"/>
            <w:rFonts w:cstheme="minorBidi"/>
          </w:rPr>
          <w:t>https://www.riigiteataja.ee/et/akt/126052026009</w:t>
        </w:r>
      </w:hyperlink>
      <w:r w:rsidR="00D825BE">
        <w:t xml:space="preserve">, seega võiks lisada EIS-i otseviite: </w:t>
      </w:r>
      <w:hyperlink r:id="rId2" w:history="1">
        <w:r w:rsidR="00D825BE" w:rsidRPr="0085055E">
          <w:rPr>
            <w:rStyle w:val="Hperlink"/>
            <w:rFonts w:cstheme="minorBidi"/>
          </w:rPr>
          <w:t>https://eelnoud.valitsus.ee/main/mount/docList/b44720e1-c6f1-4bf2-9abe-d32fdffe7689</w:t>
        </w:r>
      </w:hyperlink>
      <w:r w:rsidR="00D825BE">
        <w:t>. Kuna selle muudatuse sisuks oli veose andmete (sh veose kaalu) edastamise lõpetamine Transpordiametile, võiks ka selle siia infoks lisada.</w:t>
      </w:r>
    </w:p>
  </w:comment>
  <w:comment w:id="1" w:author="Joel Kook - JUSTDIGI" w:date="2026-06-02T12:43:00Z" w:initials="JK">
    <w:p w14:paraId="502960CE" w14:textId="77777777" w:rsidR="00D825BE" w:rsidRDefault="00223DDF" w:rsidP="00D825BE">
      <w:pPr>
        <w:pStyle w:val="Kommentaaritekst"/>
      </w:pPr>
      <w:r>
        <w:rPr>
          <w:rStyle w:val="Kommentaariviide"/>
        </w:rPr>
        <w:annotationRef/>
      </w:r>
      <w:r w:rsidR="00D825BE">
        <w:t>Selle asemel palume märkida, milles see mõju seisneb - nt kas sellega kaasneb rahalise kulu vähenemine või kaasneb sellega ettevõtjatele pigem hoopis ajakulu vähenemine asjaajamisele Transpordiametiga.</w:t>
      </w:r>
    </w:p>
  </w:comment>
  <w:comment w:id="4" w:author="Helen Uustalu - JUSTDIGI" w:date="2026-05-31T20:54:00Z" w:initials="HU">
    <w:p w14:paraId="29468877" w14:textId="77777777" w:rsidR="00F62DE2" w:rsidRDefault="00F62DE2" w:rsidP="00F62DE2">
      <w:pPr>
        <w:pStyle w:val="Kommentaaritekst"/>
      </w:pPr>
      <w:r>
        <w:rPr>
          <w:rStyle w:val="Kommentaariviide"/>
        </w:rPr>
        <w:annotationRef/>
      </w:r>
      <w:r>
        <w:t>Muudetakse eelnõu jõustumise ajal kehtivat redaktsiooni.</w:t>
      </w:r>
    </w:p>
  </w:comment>
  <w:comment w:id="6" w:author="Joel Kook - JUSTDIGI" w:date="2026-06-02T12:49:00Z" w:initials="JK">
    <w:p w14:paraId="49DB7343" w14:textId="70E7B2ED" w:rsidR="00CF7926" w:rsidRDefault="00DA77D4" w:rsidP="00CF7926">
      <w:pPr>
        <w:pStyle w:val="Kommentaaritekst"/>
      </w:pPr>
      <w:r>
        <w:rPr>
          <w:rStyle w:val="Kommentaariviide"/>
        </w:rPr>
        <w:annotationRef/>
      </w:r>
      <w:r w:rsidR="00CF7926">
        <w:t>Kordame osaliselt oma eelmisel kooskõlastusringil tehtud märkust, kus viitasime VTK koostamata jätmise aluse ebasobivusele.</w:t>
      </w:r>
    </w:p>
    <w:p w14:paraId="02E19FCB" w14:textId="77777777" w:rsidR="00CF7926" w:rsidRDefault="00CF7926" w:rsidP="00CF7926">
      <w:pPr>
        <w:pStyle w:val="Kommentaaritekst"/>
      </w:pPr>
    </w:p>
    <w:p w14:paraId="24BBE90B" w14:textId="77777777" w:rsidR="00CF7926" w:rsidRDefault="00CF7926" w:rsidP="00CF7926">
      <w:pPr>
        <w:pStyle w:val="Kommentaaritekst"/>
      </w:pPr>
      <w:r>
        <w:rPr>
          <w:i/>
          <w:iCs/>
        </w:rPr>
        <w:t>Palume lisada infot, kuidas eelnõuga kavandatud lahendusteni jõuti - nt kas selles osas konsulteeriti sihtrühmadega, võeti eeskuju teistest riikidest ning kas laual oli ka teisi alternatiive, mida eelnevalt kaaluti.</w:t>
      </w:r>
    </w:p>
    <w:p w14:paraId="57E80A9D" w14:textId="77777777" w:rsidR="00CF7926" w:rsidRDefault="00CF7926" w:rsidP="00CF7926">
      <w:pPr>
        <w:pStyle w:val="Kommentaaritekst"/>
      </w:pPr>
    </w:p>
    <w:p w14:paraId="0AA31035" w14:textId="77777777" w:rsidR="00CF7926" w:rsidRDefault="00CF7926" w:rsidP="00CF7926">
      <w:pPr>
        <w:pStyle w:val="Kommentaaritekst"/>
      </w:pPr>
      <w:r>
        <w:t>Täiendavalt lisame, et HÕNTE § 42 lg 2 kohaselt tuleb väljatöötamiskavatsusega seonduvat käsitleda seletuskirja "Seaduse eesmärgi" (p 2) osas.</w:t>
      </w:r>
    </w:p>
  </w:comment>
  <w:comment w:id="7" w:author="Joel Kook - JUSTDIGI" w:date="2026-06-02T13:40:00Z" w:initials="JK">
    <w:p w14:paraId="66BF297D" w14:textId="77777777" w:rsidR="002743A3" w:rsidRDefault="00123925" w:rsidP="002743A3">
      <w:pPr>
        <w:pStyle w:val="Kommentaaritekst"/>
      </w:pPr>
      <w:r>
        <w:rPr>
          <w:rStyle w:val="Kommentaariviide"/>
        </w:rPr>
        <w:annotationRef/>
      </w:r>
      <w:r w:rsidR="002743A3">
        <w:t>Täname allikaviite täpsustamise eest. Palume lisada ka konkreetsem alapunkt, tabel või joonis, kust sellele viidatud allikast kinnituse leiab.  Kiire otsinguga see ei õnnestunud.</w:t>
      </w:r>
    </w:p>
  </w:comment>
  <w:comment w:id="8" w:author="Helen Uustalu - JUSTDIGI" w:date="2026-05-31T20:58:00Z" w:initials="HU">
    <w:p w14:paraId="5EFF0464" w14:textId="77777777" w:rsidR="00345269" w:rsidRDefault="00345269" w:rsidP="00345269">
      <w:pPr>
        <w:pStyle w:val="Kommentaaritekst"/>
      </w:pPr>
      <w:r>
        <w:rPr>
          <w:rStyle w:val="Kommentaariviide"/>
        </w:rPr>
        <w:annotationRef/>
      </w:r>
      <w:r>
        <w:t>Palun siin ka selgitada, mille poolest sisuliselt need kaks volitusnormi omavahel eristuvad, mis vahe on õppe sisul ja lõikes 3 välja toodud oskustel, teadmistel jne, mida juhtimisõiguse omandaja peab omandama.</w:t>
      </w:r>
    </w:p>
  </w:comment>
  <w:comment w:id="10" w:author="Helen Uustalu - JUSTDIGI" w:date="2026-06-02T16:37:00Z" w:initials="HU">
    <w:p w14:paraId="24D9BA69" w14:textId="77777777" w:rsidR="00177121" w:rsidRDefault="00177121" w:rsidP="00177121">
      <w:pPr>
        <w:pStyle w:val="Kommentaaritekst"/>
      </w:pPr>
      <w:r>
        <w:rPr>
          <w:rStyle w:val="Kommentaariviide"/>
        </w:rPr>
        <w:annotationRef/>
      </w:r>
      <w:r>
        <w:t xml:space="preserve">Palume seletuskirja täiendada, esitada kui suur on see iga-aastane Transpordiameti toetus. </w:t>
      </w:r>
    </w:p>
    <w:p w14:paraId="6155F584" w14:textId="77777777" w:rsidR="00177121" w:rsidRDefault="00177121" w:rsidP="00177121">
      <w:pPr>
        <w:pStyle w:val="Kommentaaritekst"/>
      </w:pPr>
    </w:p>
  </w:comment>
  <w:comment w:id="11" w:author="Helen Uustalu - JUSTDIGI" w:date="2026-06-02T16:40:00Z" w:initials="HU">
    <w:p w14:paraId="2EAD0E71" w14:textId="77777777" w:rsidR="00E82D3A" w:rsidRDefault="00E82D3A" w:rsidP="00E82D3A">
      <w:pPr>
        <w:pStyle w:val="Kommentaaritekst"/>
      </w:pPr>
      <w:r>
        <w:rPr>
          <w:rStyle w:val="Kommentaariviide"/>
        </w:rPr>
        <w:annotationRef/>
      </w:r>
      <w:r>
        <w:t xml:space="preserve">Uute nõuete kehtestamine toob kaasa ka selle, et lapsed ei saa seni ise kooli sõita, kuni nad juhtimisõigust omandavad ja sellega võib kaasneda kulu vanematele. </w:t>
      </w:r>
    </w:p>
  </w:comment>
  <w:comment w:id="12" w:author="Joel Kook - JUSTDIGI" w:date="2026-06-02T15:02:00Z" w:initials="JK">
    <w:p w14:paraId="3E4DE50E" w14:textId="77777777" w:rsidR="004055A7" w:rsidRDefault="00CC41AC" w:rsidP="004055A7">
      <w:pPr>
        <w:pStyle w:val="Kommentaaritekst"/>
      </w:pPr>
      <w:r>
        <w:rPr>
          <w:rStyle w:val="Kommentaariviide"/>
        </w:rPr>
        <w:annotationRef/>
      </w:r>
      <w:r w:rsidR="004055A7">
        <w:t>Palume täpsustada (siin ja edaspidi), kas tegemist on (käibelt) väiksemate ettevõtjatega (võrrelduna nt platvormipõhiste teenuseosutajatega)?</w:t>
      </w:r>
    </w:p>
  </w:comment>
  <w:comment w:id="15" w:author="Joel Kook - JUSTDIGI" w:date="2026-06-02T15:39:00Z" w:initials="JK">
    <w:p w14:paraId="2344CBAF" w14:textId="77777777" w:rsidR="00EA740A" w:rsidRDefault="001F35AB" w:rsidP="00EA740A">
      <w:pPr>
        <w:pStyle w:val="Kommentaaritekst"/>
      </w:pPr>
      <w:r>
        <w:rPr>
          <w:rStyle w:val="Kommentaariviide"/>
        </w:rPr>
        <w:annotationRef/>
      </w:r>
      <w:r w:rsidR="00EA740A">
        <w:t xml:space="preserve">Kordame ja sõnastame uuesti eelmisel kooskõlastusringil tehtud märkuse. </w:t>
      </w:r>
    </w:p>
    <w:p w14:paraId="2146B44C" w14:textId="77777777" w:rsidR="00EA740A" w:rsidRDefault="00EA740A" w:rsidP="00EA740A">
      <w:pPr>
        <w:pStyle w:val="Kommentaaritekst"/>
      </w:pPr>
    </w:p>
    <w:p w14:paraId="71CB5183" w14:textId="77777777" w:rsidR="00EA740A" w:rsidRDefault="00EA740A" w:rsidP="00EA740A">
      <w:pPr>
        <w:pStyle w:val="Kommentaaritekst"/>
      </w:pPr>
      <w:r>
        <w:rPr>
          <w:i/>
          <w:iCs/>
        </w:rPr>
        <w:t>Palume täpsustada, kas loodava koosseisuga on mõeldud füüsilise isiku vastutust alates täisealisusest või ka nooremast east? Vastavalt palume täpsustada, kas sihtrühmana on silmas peetud üksnes täisealisi füüsilisi isikuid.</w:t>
      </w:r>
    </w:p>
  </w:comment>
  <w:comment w:id="16" w:author="Joel Kook - JUSTDIGI" w:date="2026-06-02T15:19:00Z" w:initials="JK">
    <w:p w14:paraId="0F7FD54B" w14:textId="1D7C79FB" w:rsidR="004E0CE0" w:rsidRDefault="004E0CE0" w:rsidP="004E0CE0">
      <w:pPr>
        <w:pStyle w:val="Kommentaaritekst"/>
      </w:pPr>
      <w:r>
        <w:rPr>
          <w:rStyle w:val="Kommentaariviide"/>
        </w:rPr>
        <w:annotationRef/>
      </w:r>
      <w:r>
        <w:t>Hinnata ligikaudselt PPA menetlejate arvu, kes tegelevad liiklusteemadega, võrrelda asutuse kogu isikkoosseisuga.</w:t>
      </w:r>
    </w:p>
  </w:comment>
  <w:comment w:id="17" w:author="Helen Uustalu - JUSTDIGI" w:date="2026-05-31T21:09:00Z" w:initials="HU">
    <w:p w14:paraId="2CF39313" w14:textId="77777777" w:rsidR="001C38C8" w:rsidRDefault="001C38C8" w:rsidP="001C38C8">
      <w:pPr>
        <w:pStyle w:val="Kommentaaritekst"/>
      </w:pPr>
      <w:r>
        <w:rPr>
          <w:rStyle w:val="Kommentaariviide"/>
        </w:rPr>
        <w:annotationRef/>
      </w:r>
      <w:r>
        <w:t>Palun selgitused pigem esitada jõustumise sätteks ette nähtud seletuskirja osas ja sellele eespool viidata.</w:t>
      </w:r>
    </w:p>
  </w:comment>
  <w:comment w:id="19" w:author="Helen Uustalu - JUSTDIGI" w:date="2026-05-31T21:10:00Z" w:initials="HU">
    <w:p w14:paraId="0E3DE9C6" w14:textId="77777777" w:rsidR="00865524" w:rsidRDefault="00865524" w:rsidP="00865524">
      <w:pPr>
        <w:pStyle w:val="Kommentaaritekst"/>
      </w:pPr>
      <w:r>
        <w:rPr>
          <w:rStyle w:val="Kommentaariviide"/>
        </w:rPr>
        <w:annotationRef/>
      </w:r>
      <w:r>
        <w:t>Palume põhjendada ka, et miks eelnõu ei kooskõlastatud ka Sotsiaalministeeriumiga, kes tegeleb ka laste heaoluga, ega saadetud arvamuse avaldamiseks ka Lastekaitse Liidule.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9CA08" w15:done="0"/>
  <w15:commentEx w15:paraId="502960CE" w15:done="0"/>
  <w15:commentEx w15:paraId="29468877" w15:done="0"/>
  <w15:commentEx w15:paraId="0AA31035" w15:done="0"/>
  <w15:commentEx w15:paraId="66BF297D" w15:done="0"/>
  <w15:commentEx w15:paraId="5EFF0464" w15:done="0"/>
  <w15:commentEx w15:paraId="6155F584" w15:done="0"/>
  <w15:commentEx w15:paraId="2EAD0E71" w15:done="0"/>
  <w15:commentEx w15:paraId="3E4DE50E" w15:done="0"/>
  <w15:commentEx w15:paraId="71CB5183" w15:done="0"/>
  <w15:commentEx w15:paraId="0F7FD54B" w15:done="0"/>
  <w15:commentEx w15:paraId="2CF39313" w15:done="0"/>
  <w15:commentEx w15:paraId="0E3DE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8AEFB" w16cex:dateUtc="2026-06-02T09:29:00Z"/>
  <w16cex:commentExtensible w16cex:durableId="39E1D965" w16cex:dateUtc="2026-06-02T09:43:00Z"/>
  <w16cex:commentExtensible w16cex:durableId="439FBBAA" w16cex:dateUtc="2026-05-31T17:54:00Z"/>
  <w16cex:commentExtensible w16cex:durableId="7092642F" w16cex:dateUtc="2026-06-02T09:49:00Z"/>
  <w16cex:commentExtensible w16cex:durableId="09A91754" w16cex:dateUtc="2026-06-02T10:40:00Z"/>
  <w16cex:commentExtensible w16cex:durableId="2F22965D" w16cex:dateUtc="2026-05-31T17:58:00Z"/>
  <w16cex:commentExtensible w16cex:durableId="0F41EA6A" w16cex:dateUtc="2026-06-02T13:37:00Z"/>
  <w16cex:commentExtensible w16cex:durableId="02D75BCD" w16cex:dateUtc="2026-06-02T13:40:00Z"/>
  <w16cex:commentExtensible w16cex:durableId="259D8E8C" w16cex:dateUtc="2026-06-02T12:02:00Z"/>
  <w16cex:commentExtensible w16cex:durableId="35D5DF71" w16cex:dateUtc="2026-06-02T12:39:00Z"/>
  <w16cex:commentExtensible w16cex:durableId="263C41D4" w16cex:dateUtc="2026-06-02T12:19:00Z"/>
  <w16cex:commentExtensible w16cex:durableId="4DA56541" w16cex:dateUtc="2026-05-31T18:09:00Z"/>
  <w16cex:commentExtensible w16cex:durableId="43A1EFE0" w16cex:dateUtc="2026-05-31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9CA08" w16cid:durableId="6C28AEFB"/>
  <w16cid:commentId w16cid:paraId="502960CE" w16cid:durableId="39E1D965"/>
  <w16cid:commentId w16cid:paraId="29468877" w16cid:durableId="439FBBAA"/>
  <w16cid:commentId w16cid:paraId="0AA31035" w16cid:durableId="7092642F"/>
  <w16cid:commentId w16cid:paraId="66BF297D" w16cid:durableId="09A91754"/>
  <w16cid:commentId w16cid:paraId="5EFF0464" w16cid:durableId="2F22965D"/>
  <w16cid:commentId w16cid:paraId="6155F584" w16cid:durableId="0F41EA6A"/>
  <w16cid:commentId w16cid:paraId="2EAD0E71" w16cid:durableId="02D75BCD"/>
  <w16cid:commentId w16cid:paraId="3E4DE50E" w16cid:durableId="259D8E8C"/>
  <w16cid:commentId w16cid:paraId="71CB5183" w16cid:durableId="35D5DF71"/>
  <w16cid:commentId w16cid:paraId="0F7FD54B" w16cid:durableId="263C41D4"/>
  <w16cid:commentId w16cid:paraId="2CF39313" w16cid:durableId="4DA56541"/>
  <w16cid:commentId w16cid:paraId="0E3DE9C6" w16cid:durableId="43A1EF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D90B" w14:textId="77777777" w:rsidR="00E0611B" w:rsidRDefault="00E0611B" w:rsidP="00D32865">
      <w:r>
        <w:separator/>
      </w:r>
    </w:p>
  </w:endnote>
  <w:endnote w:type="continuationSeparator" w:id="0">
    <w:p w14:paraId="601EA271" w14:textId="77777777" w:rsidR="00E0611B" w:rsidRDefault="00E0611B" w:rsidP="00D32865">
      <w:r>
        <w:continuationSeparator/>
      </w:r>
    </w:p>
  </w:endnote>
  <w:endnote w:type="continuationNotice" w:id="1">
    <w:p w14:paraId="56DE9967" w14:textId="77777777" w:rsidR="00E0611B" w:rsidRDefault="00E06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5020" w14:textId="77777777" w:rsidR="00E0611B" w:rsidRDefault="00E0611B" w:rsidP="00D32865">
      <w:r>
        <w:separator/>
      </w:r>
    </w:p>
  </w:footnote>
  <w:footnote w:type="continuationSeparator" w:id="0">
    <w:p w14:paraId="7CED0766" w14:textId="77777777" w:rsidR="00E0611B" w:rsidRDefault="00E0611B" w:rsidP="00D32865">
      <w:r>
        <w:continuationSeparator/>
      </w:r>
    </w:p>
  </w:footnote>
  <w:footnote w:type="continuationNotice" w:id="1">
    <w:p w14:paraId="72EEEB83" w14:textId="77777777" w:rsidR="00E0611B" w:rsidRDefault="00E0611B"/>
  </w:footnote>
  <w:footnote w:id="2">
    <w:p w14:paraId="467C22D0" w14:textId="77777777" w:rsidR="00233ADB" w:rsidRDefault="00233ADB" w:rsidP="00233ADB">
      <w:pPr>
        <w:pStyle w:val="Allmrkusetekst"/>
      </w:pPr>
      <w:r>
        <w:rPr>
          <w:rStyle w:val="Allmrkuseviid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23505B6F" w14:textId="77777777" w:rsidR="00233ADB" w:rsidRDefault="00233ADB" w:rsidP="00233ADB">
      <w:pPr>
        <w:pStyle w:val="Allmrkusetekst"/>
      </w:pPr>
      <w:r>
        <w:rPr>
          <w:rStyle w:val="Allmrkuseviide"/>
        </w:rPr>
        <w:footnoteRef/>
      </w:r>
      <w:r>
        <w:t xml:space="preserve"> </w:t>
      </w:r>
      <w:r w:rsidRPr="00690463">
        <w:t>https://www.transpordiamet.ee/sites/default/files/documents/2026-01/Liiklusohutusprogramm%202026–2035.pdf</w:t>
      </w:r>
      <w:r>
        <w:t>.</w:t>
      </w:r>
    </w:p>
  </w:footnote>
  <w:footnote w:id="4">
    <w:p w14:paraId="5CD06AF1" w14:textId="77777777" w:rsidR="00233ADB" w:rsidRDefault="00233ADB" w:rsidP="00233ADB">
      <w:pPr>
        <w:pStyle w:val="Allmrkusetekst"/>
      </w:pPr>
      <w:r>
        <w:rPr>
          <w:rStyle w:val="Allmrkuseviide"/>
        </w:rPr>
        <w:footnoteRef/>
      </w:r>
      <w:r>
        <w:t xml:space="preserve"> </w:t>
      </w:r>
      <w:hyperlink r:id="rId1" w:history="1">
        <w:r w:rsidRPr="00BD344C">
          <w:rPr>
            <w:rStyle w:val="Hperlink"/>
            <w:rFonts w:cstheme="minorBidi"/>
          </w:rPr>
          <w:t>https://transpordiamet.ee/sites/default/files/documents/2026-02/Liiklusaasta%202025.pdf</w:t>
        </w:r>
      </w:hyperlink>
      <w:r>
        <w:t xml:space="preserve">; </w:t>
      </w:r>
      <w:hyperlink r:id="rId2" w:history="1">
        <w:r w:rsidRPr="00AD1CC1">
          <w:rPr>
            <w:rStyle w:val="Hperlink"/>
            <w:rFonts w:cstheme="minorBidi"/>
          </w:rPr>
          <w:t>https://www.delfi.ee/artikkel/120437069/moodunud-aastal-hukkus-liikluses-rekordvahe-inimesi-noorte-kergliiklejate-vigastatute-arv-aga-kahekordistus.</w:t>
        </w:r>
      </w:hyperlink>
    </w:p>
  </w:footnote>
  <w:footnote w:id="5">
    <w:p w14:paraId="42A3938A" w14:textId="77777777" w:rsidR="00233ADB" w:rsidRDefault="00233ADB" w:rsidP="00233ADB">
      <w:pPr>
        <w:pStyle w:val="Allmrkusetekst"/>
      </w:pPr>
      <w:r>
        <w:rPr>
          <w:rStyle w:val="Allmrkuseviide"/>
        </w:rPr>
        <w:footnoteRef/>
      </w:r>
      <w:r>
        <w:t xml:space="preserve"> </w:t>
      </w:r>
      <w:r w:rsidRPr="00CE5113">
        <w:t xml:space="preserve">Vajab märkimist, et säte kohaldub ka juhtudele </w:t>
      </w:r>
      <w:r>
        <w:t>kus</w:t>
      </w:r>
      <w:r w:rsidRPr="00CE5113">
        <w:t xml:space="preserve"> üks alaealine annab sõiduki kasutada teisele alaealisele, küll aga tuleb sellisel juhul lähtuda </w:t>
      </w:r>
      <w:r>
        <w:t xml:space="preserve">KarS §-st 33, mille kohaselt on </w:t>
      </w:r>
      <w:r w:rsidRPr="00CE5113">
        <w:t xml:space="preserve">isik süüvõimeline, kui ta on teo toimepanemise ajal süüdiv ja vähemalt </w:t>
      </w:r>
      <w:r>
        <w:t>14-aastane</w:t>
      </w:r>
      <w:r w:rsidRPr="00CE5113">
        <w:t xml:space="preserve">. Samuti </w:t>
      </w:r>
      <w:r>
        <w:t xml:space="preserve">on sellisel juhul võimalik </w:t>
      </w:r>
      <w:r w:rsidRPr="00CE5113">
        <w:t>kohtuvälisel menetlejal</w:t>
      </w:r>
      <w:r>
        <w:t xml:space="preserve"> teo asjaoludest lähtuvalt piirduda VTMS § 30 lõike 2 alusel hoiatusega.</w:t>
      </w:r>
    </w:p>
  </w:footnote>
  <w:footnote w:id="6">
    <w:p w14:paraId="185FF5DE" w14:textId="77777777" w:rsidR="00233ADB" w:rsidRDefault="00233ADB" w:rsidP="00233ADB">
      <w:pPr>
        <w:pStyle w:val="Allmrkusetekst"/>
      </w:pPr>
      <w:r>
        <w:rPr>
          <w:rStyle w:val="Allmrkuseviide"/>
        </w:rPr>
        <w:footnoteRef/>
      </w:r>
      <w:hyperlink r:id="rId3" w:history="1">
        <w:r w:rsidRPr="006A4829">
          <w:rPr>
            <w:rStyle w:val="Hperlink"/>
            <w:rFonts w:cstheme="minorBidi"/>
          </w:rPr>
          <w:t>https://transpordiamet.ee/sites/default/files/documents/2025-12/Jalgrattaga%20ja%20elektritõukerattaga%20liiklemine%20_Aruanne.pdf</w:t>
        </w:r>
      </w:hyperlink>
      <w:r>
        <w:t>.</w:t>
      </w:r>
    </w:p>
  </w:footnote>
  <w:footnote w:id="7">
    <w:p w14:paraId="34680C3B" w14:textId="77777777" w:rsidR="00233ADB" w:rsidRDefault="00233ADB" w:rsidP="00233ADB">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perlink"/>
            <w:rFonts w:cstheme="minorBidi"/>
          </w:rPr>
          <w:t>https://transpordiamet.ee/sites/default/files/documents/2025-12/Jalgrattaga%20ja%20elektritõukerattaga%20liiklemine%20_Aruanne.pdf</w:t>
        </w:r>
      </w:hyperlink>
      <w:r>
        <w:t>.</w:t>
      </w:r>
    </w:p>
  </w:footnote>
  <w:footnote w:id="8">
    <w:p w14:paraId="16AA1152" w14:textId="77777777" w:rsidR="00233ADB" w:rsidRDefault="00233ADB" w:rsidP="00233ADB">
      <w:pPr>
        <w:pStyle w:val="Allmrkusetekst"/>
      </w:pPr>
      <w:r>
        <w:rPr>
          <w:rStyle w:val="Allmrkuseviid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A2"/>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A"/>
    <w:rsid w:val="00087A4D"/>
    <w:rsid w:val="00087AB4"/>
    <w:rsid w:val="00090483"/>
    <w:rsid w:val="0009090F"/>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77C"/>
    <w:rsid w:val="001158C4"/>
    <w:rsid w:val="00115E77"/>
    <w:rsid w:val="00115F5B"/>
    <w:rsid w:val="00115FE8"/>
    <w:rsid w:val="001162E7"/>
    <w:rsid w:val="00116359"/>
    <w:rsid w:val="001166CD"/>
    <w:rsid w:val="001166FA"/>
    <w:rsid w:val="00117089"/>
    <w:rsid w:val="001171E9"/>
    <w:rsid w:val="0012055B"/>
    <w:rsid w:val="001211D4"/>
    <w:rsid w:val="0012141B"/>
    <w:rsid w:val="0012153D"/>
    <w:rsid w:val="00121781"/>
    <w:rsid w:val="00121941"/>
    <w:rsid w:val="00121BC6"/>
    <w:rsid w:val="00121BFF"/>
    <w:rsid w:val="0012251B"/>
    <w:rsid w:val="0012255A"/>
    <w:rsid w:val="00122B93"/>
    <w:rsid w:val="00122E8D"/>
    <w:rsid w:val="001230FC"/>
    <w:rsid w:val="001234D8"/>
    <w:rsid w:val="00123925"/>
    <w:rsid w:val="0012399B"/>
    <w:rsid w:val="00123DA2"/>
    <w:rsid w:val="00123F89"/>
    <w:rsid w:val="00123FE7"/>
    <w:rsid w:val="001247E7"/>
    <w:rsid w:val="00124803"/>
    <w:rsid w:val="00124A3E"/>
    <w:rsid w:val="00125011"/>
    <w:rsid w:val="0012608A"/>
    <w:rsid w:val="0012619B"/>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21"/>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51"/>
    <w:rsid w:val="001941D7"/>
    <w:rsid w:val="00194B19"/>
    <w:rsid w:val="001951D1"/>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8C8"/>
    <w:rsid w:val="001C3B16"/>
    <w:rsid w:val="001C3EDE"/>
    <w:rsid w:val="001C4720"/>
    <w:rsid w:val="001C477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5AB"/>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F9B"/>
    <w:rsid w:val="00223DDF"/>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3A3"/>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A0473"/>
    <w:rsid w:val="002A05FD"/>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C008E"/>
    <w:rsid w:val="002C08D0"/>
    <w:rsid w:val="002C11FF"/>
    <w:rsid w:val="002C1750"/>
    <w:rsid w:val="002C1CE7"/>
    <w:rsid w:val="002C29BF"/>
    <w:rsid w:val="002C2E27"/>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37D"/>
    <w:rsid w:val="002D3918"/>
    <w:rsid w:val="002D3B5D"/>
    <w:rsid w:val="002D3B7F"/>
    <w:rsid w:val="002D3B94"/>
    <w:rsid w:val="002D3FBF"/>
    <w:rsid w:val="002D406E"/>
    <w:rsid w:val="002D44F1"/>
    <w:rsid w:val="002D4946"/>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821"/>
    <w:rsid w:val="00312507"/>
    <w:rsid w:val="003125CB"/>
    <w:rsid w:val="00312BAF"/>
    <w:rsid w:val="0031317F"/>
    <w:rsid w:val="0031330D"/>
    <w:rsid w:val="00313730"/>
    <w:rsid w:val="0031392F"/>
    <w:rsid w:val="00313D39"/>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8FD"/>
    <w:rsid w:val="00344D4D"/>
    <w:rsid w:val="00345269"/>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48F5"/>
    <w:rsid w:val="00354956"/>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805"/>
    <w:rsid w:val="003C6B30"/>
    <w:rsid w:val="003C722D"/>
    <w:rsid w:val="003C72E8"/>
    <w:rsid w:val="003C75F9"/>
    <w:rsid w:val="003C773C"/>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5A7"/>
    <w:rsid w:val="00405706"/>
    <w:rsid w:val="00405B24"/>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D06"/>
    <w:rsid w:val="00420D1E"/>
    <w:rsid w:val="00421055"/>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543"/>
    <w:rsid w:val="00480980"/>
    <w:rsid w:val="00480B02"/>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CE0"/>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643B"/>
    <w:rsid w:val="00526985"/>
    <w:rsid w:val="00526BEA"/>
    <w:rsid w:val="005271CE"/>
    <w:rsid w:val="0052737F"/>
    <w:rsid w:val="005277ED"/>
    <w:rsid w:val="0052784E"/>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96"/>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7"/>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CAD"/>
    <w:rsid w:val="00657D8C"/>
    <w:rsid w:val="00657E00"/>
    <w:rsid w:val="006603F3"/>
    <w:rsid w:val="00660528"/>
    <w:rsid w:val="00660586"/>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83C"/>
    <w:rsid w:val="006870AA"/>
    <w:rsid w:val="00687615"/>
    <w:rsid w:val="006908C8"/>
    <w:rsid w:val="00690B17"/>
    <w:rsid w:val="00691935"/>
    <w:rsid w:val="006919A1"/>
    <w:rsid w:val="006921E8"/>
    <w:rsid w:val="006921FD"/>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D7E"/>
    <w:rsid w:val="006B46A1"/>
    <w:rsid w:val="006B46F7"/>
    <w:rsid w:val="006B471A"/>
    <w:rsid w:val="006B4B14"/>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0E7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9B6"/>
    <w:rsid w:val="006D1E3E"/>
    <w:rsid w:val="006D2353"/>
    <w:rsid w:val="006D23D7"/>
    <w:rsid w:val="006D2585"/>
    <w:rsid w:val="006D2589"/>
    <w:rsid w:val="006D26A6"/>
    <w:rsid w:val="006D2C5E"/>
    <w:rsid w:val="006D2F50"/>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342"/>
    <w:rsid w:val="00721D79"/>
    <w:rsid w:val="007225CE"/>
    <w:rsid w:val="00722940"/>
    <w:rsid w:val="00722FBB"/>
    <w:rsid w:val="00723191"/>
    <w:rsid w:val="0072359F"/>
    <w:rsid w:val="00723AD1"/>
    <w:rsid w:val="0072403C"/>
    <w:rsid w:val="007242A1"/>
    <w:rsid w:val="00724624"/>
    <w:rsid w:val="00724952"/>
    <w:rsid w:val="007249F8"/>
    <w:rsid w:val="00725200"/>
    <w:rsid w:val="00725338"/>
    <w:rsid w:val="007254F7"/>
    <w:rsid w:val="007256AF"/>
    <w:rsid w:val="0072595D"/>
    <w:rsid w:val="00725AD3"/>
    <w:rsid w:val="00725C0F"/>
    <w:rsid w:val="00725F78"/>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2092"/>
    <w:rsid w:val="00732562"/>
    <w:rsid w:val="0073258F"/>
    <w:rsid w:val="007327D2"/>
    <w:rsid w:val="00732BD9"/>
    <w:rsid w:val="00732DAF"/>
    <w:rsid w:val="00732DB1"/>
    <w:rsid w:val="00732F80"/>
    <w:rsid w:val="0073303C"/>
    <w:rsid w:val="007330AA"/>
    <w:rsid w:val="00733171"/>
    <w:rsid w:val="0073328B"/>
    <w:rsid w:val="00734466"/>
    <w:rsid w:val="00734966"/>
    <w:rsid w:val="00735B0B"/>
    <w:rsid w:val="00735CB5"/>
    <w:rsid w:val="0073621E"/>
    <w:rsid w:val="00736E6B"/>
    <w:rsid w:val="00737983"/>
    <w:rsid w:val="00737CB3"/>
    <w:rsid w:val="00737E59"/>
    <w:rsid w:val="00737F03"/>
    <w:rsid w:val="00740071"/>
    <w:rsid w:val="0074046E"/>
    <w:rsid w:val="00740886"/>
    <w:rsid w:val="00740C74"/>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4B4"/>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624"/>
    <w:rsid w:val="007807FD"/>
    <w:rsid w:val="00780B86"/>
    <w:rsid w:val="00780E07"/>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3DA"/>
    <w:rsid w:val="007C0561"/>
    <w:rsid w:val="007C0ECF"/>
    <w:rsid w:val="007C1123"/>
    <w:rsid w:val="007C1865"/>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24"/>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6F8C"/>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56"/>
    <w:rsid w:val="009D2FDE"/>
    <w:rsid w:val="009D316D"/>
    <w:rsid w:val="009D3336"/>
    <w:rsid w:val="009D3A1B"/>
    <w:rsid w:val="009D3C01"/>
    <w:rsid w:val="009D3C5C"/>
    <w:rsid w:val="009D3D86"/>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52F"/>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97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794F"/>
    <w:rsid w:val="00A179FC"/>
    <w:rsid w:val="00A17ADA"/>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AFA"/>
    <w:rsid w:val="00A36C72"/>
    <w:rsid w:val="00A37643"/>
    <w:rsid w:val="00A37AB8"/>
    <w:rsid w:val="00A37DC2"/>
    <w:rsid w:val="00A4042A"/>
    <w:rsid w:val="00A40AF0"/>
    <w:rsid w:val="00A40CE2"/>
    <w:rsid w:val="00A411D5"/>
    <w:rsid w:val="00A4121C"/>
    <w:rsid w:val="00A41504"/>
    <w:rsid w:val="00A41BF3"/>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57B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C93"/>
    <w:rsid w:val="00A94E9B"/>
    <w:rsid w:val="00A95EFF"/>
    <w:rsid w:val="00A96922"/>
    <w:rsid w:val="00A96F18"/>
    <w:rsid w:val="00A9714E"/>
    <w:rsid w:val="00A975E5"/>
    <w:rsid w:val="00A97740"/>
    <w:rsid w:val="00A97AB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97F"/>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6E9D"/>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DF2"/>
    <w:rsid w:val="00B32EEF"/>
    <w:rsid w:val="00B3360C"/>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A50"/>
    <w:rsid w:val="00B42B87"/>
    <w:rsid w:val="00B42BD6"/>
    <w:rsid w:val="00B42CC0"/>
    <w:rsid w:val="00B42EB7"/>
    <w:rsid w:val="00B43095"/>
    <w:rsid w:val="00B432D8"/>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FBF"/>
    <w:rsid w:val="00B669A5"/>
    <w:rsid w:val="00B66A51"/>
    <w:rsid w:val="00B66D7D"/>
    <w:rsid w:val="00B66DBB"/>
    <w:rsid w:val="00B67930"/>
    <w:rsid w:val="00B679FF"/>
    <w:rsid w:val="00B67CF0"/>
    <w:rsid w:val="00B67D67"/>
    <w:rsid w:val="00B702A4"/>
    <w:rsid w:val="00B706A6"/>
    <w:rsid w:val="00B71292"/>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B1F"/>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905E5"/>
    <w:rsid w:val="00C90E6D"/>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1AC"/>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2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D0C"/>
    <w:rsid w:val="00D76E88"/>
    <w:rsid w:val="00D77BD2"/>
    <w:rsid w:val="00D77CB6"/>
    <w:rsid w:val="00D80A33"/>
    <w:rsid w:val="00D80C48"/>
    <w:rsid w:val="00D80EBA"/>
    <w:rsid w:val="00D811AE"/>
    <w:rsid w:val="00D817E2"/>
    <w:rsid w:val="00D81904"/>
    <w:rsid w:val="00D81BEF"/>
    <w:rsid w:val="00D825BE"/>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5878"/>
    <w:rsid w:val="00D95897"/>
    <w:rsid w:val="00D96698"/>
    <w:rsid w:val="00D9680E"/>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7D4"/>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36CF"/>
    <w:rsid w:val="00E03D98"/>
    <w:rsid w:val="00E03F1A"/>
    <w:rsid w:val="00E03FDD"/>
    <w:rsid w:val="00E04242"/>
    <w:rsid w:val="00E044FB"/>
    <w:rsid w:val="00E04591"/>
    <w:rsid w:val="00E048A1"/>
    <w:rsid w:val="00E04BAC"/>
    <w:rsid w:val="00E05088"/>
    <w:rsid w:val="00E05A03"/>
    <w:rsid w:val="00E060DC"/>
    <w:rsid w:val="00E0611B"/>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2CA"/>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AF7"/>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2D3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40A"/>
    <w:rsid w:val="00EA7886"/>
    <w:rsid w:val="00EB0068"/>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0D23"/>
    <w:rsid w:val="00EE1AAD"/>
    <w:rsid w:val="00EE1BDB"/>
    <w:rsid w:val="00EE1E94"/>
    <w:rsid w:val="00EE1FA9"/>
    <w:rsid w:val="00EE284A"/>
    <w:rsid w:val="00EE2AB1"/>
    <w:rsid w:val="00EE3411"/>
    <w:rsid w:val="00EE34FB"/>
    <w:rsid w:val="00EE36F1"/>
    <w:rsid w:val="00EE3E4C"/>
    <w:rsid w:val="00EE3F47"/>
    <w:rsid w:val="00EE449A"/>
    <w:rsid w:val="00EE492B"/>
    <w:rsid w:val="00EE4A8C"/>
    <w:rsid w:val="00EE4C59"/>
    <w:rsid w:val="00EE4CA0"/>
    <w:rsid w:val="00EE4D6D"/>
    <w:rsid w:val="00EE5B0F"/>
    <w:rsid w:val="00EE5FAC"/>
    <w:rsid w:val="00EE5FF0"/>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9A4"/>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DE2"/>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8A7"/>
    <w:rsid w:val="00FC5980"/>
    <w:rsid w:val="00FC5E64"/>
    <w:rsid w:val="00FC6084"/>
    <w:rsid w:val="00FC616F"/>
    <w:rsid w:val="00FC678C"/>
    <w:rsid w:val="00FC68DC"/>
    <w:rsid w:val="00FC6925"/>
    <w:rsid w:val="00FC69EB"/>
    <w:rsid w:val="00FC6ACD"/>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eelnoud.valitsus.ee/main/mount/docList/b44720e1-c6f1-4bf2-9abe-d32fdffe7689" TargetMode="External"/><Relationship Id="rId1" Type="http://schemas.openxmlformats.org/officeDocument/2006/relationships/hyperlink" Target="https://www.riigiteataja.ee/et/akt/126052026009"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gus.tahepold@kliimaministeerium.ee" TargetMode="External"/><Relationship Id="rId2" Type="http://schemas.openxmlformats.org/officeDocument/2006/relationships/customXml" Target="../customXml/item2.xml"/><Relationship Id="rId16" Type="http://schemas.openxmlformats.org/officeDocument/2006/relationships/hyperlink" Target="mailto:mait.klein@kliima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hindrek.allvee@kliima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74358-CFFD-41B0-A9C0-1AD0CCAD26E3}">
  <ds:schemaRefs>
    <ds:schemaRef ds:uri="http://schemas.microsoft.com/sharepoint/v3/contenttype/forms"/>
  </ds:schemaRefs>
</ds:datastoreItem>
</file>

<file path=customXml/itemProps2.xml><?xml version="1.0" encoding="utf-8"?>
<ds:datastoreItem xmlns:ds="http://schemas.openxmlformats.org/officeDocument/2006/customXml" ds:itemID="{CD922A1C-AB95-4FF2-ACD1-5E827072273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customXml/itemProps4.xml><?xml version="1.0" encoding="utf-8"?>
<ds:datastoreItem xmlns:ds="http://schemas.openxmlformats.org/officeDocument/2006/customXml" ds:itemID="{A1D3ADDD-3C6C-4B10-A87F-921A25FB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16</TotalTime>
  <Pages>28</Pages>
  <Words>10786</Words>
  <Characters>79818</Characters>
  <Application>Microsoft Office Word</Application>
  <DocSecurity>0</DocSecurity>
  <Lines>1478</Lines>
  <Paragraphs>462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23.02.2026.docx</vt:lpstr>
      <vt:lpstr>SK LS muutmine, kergliikurid 23.02.2026.docx</vt:lpstr>
    </vt:vector>
  </TitlesOfParts>
  <Company>Majandus- ja Kommunikatsiooniministeerium</Company>
  <LinksUpToDate>false</LinksUpToDate>
  <CharactersWithSpaces>90142</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25.05.2026</dc:title>
  <dc:subject/>
  <dc:creator>Kersti Berendsen-Koržets</dc:creator>
  <dc:description/>
  <cp:lastModifiedBy>Helen Uustalu - JUSTDIGI</cp:lastModifiedBy>
  <cp:revision>10</cp:revision>
  <cp:lastPrinted>2020-02-08T17:57:00Z</cp:lastPrinted>
  <dcterms:created xsi:type="dcterms:W3CDTF">2026-05-28T11:09:00Z</dcterms:created>
  <dcterms:modified xsi:type="dcterms:W3CDTF">2026-06-02T13:40:00Z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